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CAFF3" w14:textId="4E009F37" w:rsidR="00953380" w:rsidRPr="00846FBE" w:rsidRDefault="00953380" w:rsidP="00953380">
      <w:pPr>
        <w:jc w:val="right"/>
        <w:rPr>
          <w:i/>
          <w:u w:val="single"/>
          <w:lang w:val="en-US"/>
        </w:rPr>
      </w:pPr>
      <w:r w:rsidRPr="00846FBE">
        <w:rPr>
          <w:rFonts w:ascii="Sylfaen" w:hAnsi="Sylfaen" w:cs="Sylfaen"/>
          <w:i/>
          <w:u w:val="single"/>
        </w:rPr>
        <w:t>პროექტი</w:t>
      </w:r>
    </w:p>
    <w:p w14:paraId="739707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14:paraId="03F718E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3982336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52FAAAB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ბრძანება №</w:t>
      </w:r>
    </w:p>
    <w:p w14:paraId="7574267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ქ. თბილისი</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03F38F7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1D3E74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დაბადებისა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295D66B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7F3A49F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7A34F14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„სამოქალაქო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5C1A365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74A3B54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r w:rsidRPr="00846FBE">
        <w:rPr>
          <w:rFonts w:ascii="Sylfaen" w:eastAsia="Sylfaen" w:hAnsi="Sylfaen" w:cs="Arial"/>
          <w:b/>
          <w:sz w:val="24"/>
          <w:szCs w:val="24"/>
          <w:lang w:val="en-US"/>
        </w:rPr>
        <w:t>ვბრძანებთ:</w:t>
      </w:r>
    </w:p>
    <w:p w14:paraId="052A95E0" w14:textId="7C57C3D4"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დამტკიცდეს:</w:t>
      </w:r>
    </w:p>
    <w:p w14:paraId="4DC45EE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დაბადების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0178D9E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144BFF3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428A660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დ) გარდაცვალების შესახებ სამედიცინო ცნობის ფორმა №106/ს-4 (დანართი №2.1);</w:t>
      </w:r>
    </w:p>
    <w:p w14:paraId="5277F9DC"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ე) დაბადების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B945A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61B15A7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commentRangeStart w:id="0"/>
      <w:r w:rsidRPr="00846FBE">
        <w:rPr>
          <w:rFonts w:ascii="Sylfaen" w:eastAsia="Sylfaen" w:hAnsi="Sylfaen" w:cs="Arial"/>
          <w:sz w:val="24"/>
          <w:szCs w:val="24"/>
          <w:lang w:val="en-US"/>
        </w:rPr>
        <w:t xml:space="preserve">დაწესებულებაში </w:t>
      </w:r>
      <w:commentRangeEnd w:id="0"/>
      <w:r w:rsidR="00C4775F">
        <w:rPr>
          <w:rStyle w:val="CommentReference"/>
          <w:rFonts w:ascii="Calibri" w:eastAsia="Calibri" w:hAnsi="Calibri" w:cs="Arial"/>
          <w:szCs w:val="20"/>
          <w:lang w:val="en-US"/>
        </w:rPr>
        <w:commentReference w:id="0"/>
      </w:r>
      <w:r w:rsidRPr="00846FBE">
        <w:rPr>
          <w:rFonts w:ascii="Sylfaen" w:eastAsia="Sylfaen" w:hAnsi="Sylfaen" w:cs="Arial"/>
          <w:sz w:val="24"/>
          <w:szCs w:val="24"/>
          <w:lang w:val="en-US"/>
        </w:rPr>
        <w:t>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დაბადების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ამონაწერი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6BE7DE9E" w14:textId="11FBA700"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3</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სსიპ</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 xml:space="preserve">სააგენტო) </w:t>
      </w:r>
      <w:r w:rsidRPr="00846FBE">
        <w:rPr>
          <w:rFonts w:ascii="Sylfaen" w:eastAsia="Sylfaen" w:hAnsi="Sylfaen" w:cs="Arial"/>
          <w:sz w:val="24"/>
          <w:szCs w:val="24"/>
        </w:rPr>
        <w:lastRenderedPageBreak/>
        <w:t>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w:t>
      </w:r>
      <w:r w:rsidR="00421F97">
        <w:rPr>
          <w:rFonts w:ascii="Sylfaen" w:eastAsia="Sylfaen" w:hAnsi="Sylfaen" w:cs="Arial"/>
          <w:sz w:val="24"/>
          <w:szCs w:val="24"/>
        </w:rPr>
        <w:t xml:space="preserve"> (შემდგომში - სამინისტრო)</w:t>
      </w:r>
      <w:r>
        <w:rPr>
          <w:rFonts w:ascii="Sylfaen" w:eastAsia="Sylfaen" w:hAnsi="Sylfaen" w:cs="Arial"/>
          <w:sz w:val="24"/>
          <w:szCs w:val="24"/>
        </w:rPr>
        <w:t xml:space="preserve">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(შემდგომში - ცენტრი) გადაცემა</w:t>
      </w:r>
      <w:r>
        <w:rPr>
          <w:rFonts w:ascii="Sylfaen" w:eastAsia="Sylfaen" w:hAnsi="Sylfaen" w:cs="Arial"/>
          <w:sz w:val="24"/>
          <w:szCs w:val="24"/>
        </w:rPr>
        <w:t xml:space="preserve"> ცენტრის წერილობითი მოთხოვნიდან არაუგვიანეს 5 სამუშაო დღისა. </w:t>
      </w:r>
    </w:p>
    <w:p w14:paraId="3954425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4</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Pr="004976DB">
        <w:rPr>
          <w:rFonts w:ascii="Sylfaen" w:eastAsia="Sylfaen" w:hAnsi="Sylfaen" w:cs="Arial"/>
          <w:sz w:val="24"/>
          <w:szCs w:val="24"/>
        </w:rPr>
        <w:t xml:space="preserve"> </w:t>
      </w:r>
      <w:r>
        <w:rPr>
          <w:rFonts w:ascii="Sylfaen" w:eastAsia="Sylfaen" w:hAnsi="Sylfaen" w:cs="Arial"/>
          <w:sz w:val="24"/>
          <w:szCs w:val="24"/>
        </w:rPr>
        <w:t xml:space="preserve">ამ ბრძნებით დამტკიცებული N4 </w:t>
      </w:r>
      <w:r w:rsidRPr="004976DB">
        <w:rPr>
          <w:rFonts w:ascii="Sylfaen" w:eastAsia="Sylfaen" w:hAnsi="Sylfaen" w:cs="Arial"/>
          <w:sz w:val="24"/>
          <w:szCs w:val="24"/>
        </w:rPr>
        <w:t>დანართი</w:t>
      </w:r>
      <w:r>
        <w:rPr>
          <w:rFonts w:ascii="Sylfaen" w:eastAsia="Sylfaen" w:hAnsi="Sylfaen" w:cs="Arial"/>
          <w:sz w:val="24"/>
          <w:szCs w:val="24"/>
        </w:rPr>
        <w:t>თ</w:t>
      </w:r>
      <w:r w:rsidRPr="004976DB">
        <w:rPr>
          <w:rFonts w:ascii="Sylfaen" w:eastAsia="Sylfaen" w:hAnsi="Sylfaen" w:cs="Arial"/>
          <w:sz w:val="24"/>
          <w:szCs w:val="24"/>
        </w:rPr>
        <w:t xml:space="preserve"> გათვალისწინებული მონაცემების ცენტრისათვის გადაცემის ვალდებულება ეკისრება სააგენტოს. </w:t>
      </w:r>
    </w:p>
    <w:p w14:paraId="7082EA6F" w14:textId="77777777" w:rsidR="00953380" w:rsidRPr="004976DB"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t>5.</w:t>
      </w:r>
      <w:r w:rsidRPr="00846FBE">
        <w:rPr>
          <w:rFonts w:ascii="Sylfaen" w:eastAsia="Sylfaen" w:hAnsi="Sylfaen" w:cs="Arial"/>
          <w:sz w:val="24"/>
          <w:szCs w:val="24"/>
        </w:rPr>
        <w:t xml:space="preserve"> სააგენტოს და ცენტრს  დაევალოთ </w:t>
      </w:r>
      <w:r>
        <w:rPr>
          <w:rFonts w:ascii="Sylfaen" w:eastAsia="Sylfaen" w:hAnsi="Sylfaen" w:cs="Arial"/>
          <w:sz w:val="24"/>
          <w:szCs w:val="24"/>
        </w:rPr>
        <w:t>ამ</w:t>
      </w:r>
      <w:r w:rsidRPr="004976DB">
        <w:rPr>
          <w:rFonts w:ascii="Sylfaen" w:eastAsia="Sylfaen" w:hAnsi="Sylfaen" w:cs="Arial"/>
          <w:sz w:val="24"/>
          <w:szCs w:val="24"/>
        </w:rPr>
        <w:t xml:space="preserve"> </w:t>
      </w:r>
      <w:r>
        <w:rPr>
          <w:rFonts w:ascii="Sylfaen" w:eastAsia="Sylfaen" w:hAnsi="Sylfaen" w:cs="Arial"/>
          <w:sz w:val="24"/>
          <w:szCs w:val="24"/>
        </w:rPr>
        <w:t xml:space="preserve">ბრძანებით გათვალისწინებულ </w:t>
      </w:r>
      <w:r w:rsidRPr="004976DB">
        <w:rPr>
          <w:rFonts w:ascii="Sylfaen" w:eastAsia="Sylfaen" w:hAnsi="Sylfaen" w:cs="Arial"/>
          <w:sz w:val="24"/>
          <w:szCs w:val="24"/>
        </w:rPr>
        <w:t xml:space="preserve">  მონაცემთა გაცვლა</w:t>
      </w:r>
      <w:r>
        <w:rPr>
          <w:rFonts w:ascii="Sylfaen" w:eastAsia="Sylfaen" w:hAnsi="Sylfaen" w:cs="Arial"/>
          <w:sz w:val="24"/>
          <w:szCs w:val="24"/>
        </w:rPr>
        <w:t xml:space="preserve"> საცდელ რეჟიმში.</w:t>
      </w:r>
    </w:p>
    <w:p w14:paraId="69689FC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t>6</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6DC788DC" w14:textId="402BD84C"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7F5A4E">
        <w:rPr>
          <w:rFonts w:ascii="Sylfaen" w:eastAsia="Sylfaen" w:hAnsi="Sylfaen" w:cs="Arial"/>
          <w:sz w:val="24"/>
          <w:szCs w:val="24"/>
          <w:lang w:val="en-US"/>
        </w:rPr>
        <w:t xml:space="preserve">7.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14:paraId="1ADA56C3" w14:textId="77777777" w:rsidR="00953380" w:rsidRPr="00985D9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Pr>
          <w:rFonts w:ascii="Sylfaen" w:eastAsia="Sylfaen" w:hAnsi="Sylfaen" w:cs="Arial"/>
          <w:sz w:val="24"/>
          <w:szCs w:val="24"/>
        </w:rPr>
        <w:tab/>
      </w:r>
      <w:r w:rsidRPr="00985D96">
        <w:rPr>
          <w:rFonts w:ascii="Sylfaen" w:eastAsia="Sylfaen" w:hAnsi="Sylfaen" w:cs="Arial"/>
          <w:b/>
          <w:sz w:val="24"/>
          <w:szCs w:val="24"/>
        </w:rPr>
        <w:t>8</w:t>
      </w:r>
      <w:r w:rsidRPr="00985D96">
        <w:rPr>
          <w:rFonts w:ascii="Sylfaen" w:eastAsia="Sylfaen" w:hAnsi="Sylfaen" w:cs="Arial"/>
          <w:b/>
          <w:sz w:val="24"/>
          <w:szCs w:val="24"/>
          <w:lang w:val="en-US"/>
        </w:rPr>
        <w:t>. ბრძანება</w:t>
      </w:r>
      <w:r w:rsidRPr="00985D96">
        <w:rPr>
          <w:rFonts w:ascii="Sylfaen" w:eastAsia="Sylfaen" w:hAnsi="Sylfaen" w:cs="Arial"/>
          <w:b/>
          <w:sz w:val="24"/>
          <w:szCs w:val="24"/>
        </w:rPr>
        <w:t xml:space="preserve">, გარდა მე-5 პუნქტისა, ამოქმედდეს </w:t>
      </w:r>
      <w:r w:rsidRPr="00985D96">
        <w:rPr>
          <w:rFonts w:ascii="Sylfaen" w:eastAsia="Sylfaen" w:hAnsi="Sylfaen" w:cs="Arial"/>
          <w:b/>
          <w:color w:val="000000" w:themeColor="text1"/>
          <w:sz w:val="24"/>
          <w:szCs w:val="24"/>
        </w:rPr>
        <w:t>2016 წლის 1 იანვრიდან.</w:t>
      </w:r>
      <w:r w:rsidRPr="00985D96">
        <w:rPr>
          <w:rFonts w:ascii="Sylfaen" w:eastAsia="Sylfaen" w:hAnsi="Sylfaen" w:cs="Arial"/>
          <w:b/>
          <w:color w:val="000000" w:themeColor="text1"/>
          <w:sz w:val="24"/>
          <w:szCs w:val="24"/>
          <w:lang w:val="en-US"/>
        </w:rPr>
        <w:t xml:space="preserve"> </w:t>
      </w:r>
      <w:r w:rsidRPr="00985D96">
        <w:rPr>
          <w:rFonts w:ascii="Sylfaen" w:eastAsia="Sylfaen" w:hAnsi="Sylfaen" w:cs="Arial"/>
          <w:b/>
          <w:sz w:val="24"/>
          <w:szCs w:val="24"/>
        </w:rPr>
        <w:t xml:space="preserve">ბრძანების მე-5 პუნქტი </w:t>
      </w:r>
      <w:r w:rsidRPr="00985D96">
        <w:rPr>
          <w:rFonts w:ascii="Sylfaen" w:eastAsia="Sylfaen" w:hAnsi="Sylfaen" w:cs="Arial"/>
          <w:b/>
          <w:sz w:val="24"/>
          <w:szCs w:val="24"/>
          <w:lang w:val="en-US"/>
        </w:rPr>
        <w:t xml:space="preserve">ამოქმედდეს გამოქვეყნებისთანავე. </w:t>
      </w:r>
    </w:p>
    <w:p w14:paraId="453F2D9D"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23C5B16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233C6A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759201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131761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18B1DE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710600F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E5F5DAC"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B993878" w14:textId="77777777" w:rsidR="00953380" w:rsidRDefault="00953380" w:rsidP="00953380"/>
    <w:p w14:paraId="2F524B89" w14:textId="7CA1D57A"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67879D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47259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F6017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530156E9"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5478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2B15A5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787442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1F2A46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33EE2B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02E1D206"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07F6217"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commentRangeStart w:id="1"/>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commentRangeEnd w:id="1"/>
            <w:r w:rsidR="00BB19A0">
              <w:rPr>
                <w:rStyle w:val="CommentReference"/>
                <w:rFonts w:ascii="Calibri" w:eastAsia="Calibri" w:hAnsi="Calibri" w:cs="Arial"/>
                <w:szCs w:val="20"/>
                <w:lang w:val="en-US"/>
              </w:rPr>
              <w:commentReference w:id="1"/>
            </w:r>
          </w:p>
          <w:p w14:paraId="21E2CEB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commentRangeStart w:id="2"/>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691CFE8" w14:textId="44C4AB12"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commentRangeEnd w:id="2"/>
            <w:r w:rsidR="00BB19A0">
              <w:rPr>
                <w:rStyle w:val="CommentReference"/>
                <w:rFonts w:ascii="Calibri" w:eastAsia="Calibri" w:hAnsi="Calibri" w:cs="Arial"/>
                <w:szCs w:val="20"/>
                <w:lang w:val="en-US"/>
              </w:rPr>
              <w:commentReference w:id="2"/>
            </w:r>
          </w:p>
        </w:tc>
      </w:tr>
      <w:tr w:rsidR="00846FBE" w:rsidRPr="00846FBE" w14:paraId="481762A4"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C42E2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1CF397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034B7205"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43012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441D474F"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061D4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2A4306D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24589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30C31F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48A0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50EA71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4D1224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4C1507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5DE04F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014E0C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3DA38EF3"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86AF6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3"/>
            <w:r w:rsidRPr="00846FBE">
              <w:rPr>
                <w:rFonts w:ascii="Sylfaen" w:eastAsia="Sylfaen" w:hAnsi="Sylfaen" w:cs="Arial"/>
                <w:sz w:val="20"/>
                <w:szCs w:val="20"/>
              </w:rPr>
              <w:t>დაბადების ადგილი:</w:t>
            </w:r>
            <w:commentRangeEnd w:id="3"/>
            <w:r w:rsidR="005707D9">
              <w:rPr>
                <w:rStyle w:val="CommentReference"/>
                <w:rFonts w:ascii="Calibri" w:eastAsia="Calibri" w:hAnsi="Calibri" w:cs="Arial"/>
                <w:szCs w:val="20"/>
                <w:lang w:val="en-US"/>
              </w:rPr>
              <w:commentReference w:id="3"/>
            </w:r>
          </w:p>
        </w:tc>
        <w:tc>
          <w:tcPr>
            <w:tcW w:w="5261" w:type="dxa"/>
            <w:gridSpan w:val="5"/>
            <w:tcBorders>
              <w:right w:val="single" w:sz="12" w:space="0" w:color="auto"/>
            </w:tcBorders>
            <w:tcMar>
              <w:left w:w="86" w:type="dxa"/>
              <w:right w:w="76" w:type="dxa"/>
            </w:tcMar>
          </w:tcPr>
          <w:p w14:paraId="6A89C8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DEE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D3F08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6307F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2191089"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6AFD2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732737FB"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769C4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48C18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D8C97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4596B0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10CA4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1D151F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E762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252602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3E365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6A2EB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66853BE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29B9A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71FB0400"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205748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F82A3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1C3F2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53050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99E1E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6200D1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546A2A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07F9A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10B3D9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5EB078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331970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258D869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5D55E40" w14:textId="77777777" w:rsidR="00846FBE" w:rsidRPr="00481D5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481D5E">
              <w:rPr>
                <w:rFonts w:ascii="Sylfaen" w:eastAsia="Sylfaen" w:hAnsi="Sylfaen" w:cs="Arial"/>
                <w:b/>
                <w:sz w:val="20"/>
                <w:szCs w:val="20"/>
              </w:rPr>
              <w:t xml:space="preserve">ოჯახური მდგომარეობა: </w:t>
            </w:r>
          </w:p>
        </w:tc>
      </w:tr>
      <w:tr w:rsidR="00846FBE" w:rsidRPr="00846FBE" w14:paraId="16809557"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4171BB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3228FD" w14:textId="7A9B4536"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ქორწინებაშიარმყოფი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65B3A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4DDD4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6D263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6E8A37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477B7A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670DC6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4293F52E"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DEDE8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0AEECB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0613D9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E76FFE9"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4131CC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27B063D3"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26445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 xml:space="preserve">სამედიცინო </w:t>
            </w:r>
            <w:commentRangeStart w:id="4"/>
            <w:r w:rsidRPr="00846FBE">
              <w:rPr>
                <w:rFonts w:ascii="Sylfaen" w:eastAsia="Calibri" w:hAnsi="Sylfaen" w:cs="Arial"/>
                <w:sz w:val="20"/>
                <w:szCs w:val="20"/>
              </w:rPr>
              <w:t>ისტორიის N:</w:t>
            </w:r>
            <w:commentRangeEnd w:id="4"/>
            <w:r w:rsidR="005707D9">
              <w:rPr>
                <w:rStyle w:val="CommentReference"/>
                <w:rFonts w:ascii="Calibri" w:eastAsia="Calibri" w:hAnsi="Calibri" w:cs="Arial"/>
                <w:szCs w:val="20"/>
                <w:lang w:val="en-US"/>
              </w:rPr>
              <w:commentReference w:id="4"/>
            </w:r>
          </w:p>
        </w:tc>
      </w:tr>
      <w:tr w:rsidR="00846FBE" w:rsidRPr="00846FBE" w14:paraId="0A16A9AB"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34F270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53D444A2"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1159E747"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10A3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5"/>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40A8CD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6E95D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61AECD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commentRangeEnd w:id="5"/>
            <w:r w:rsidR="005707D9">
              <w:rPr>
                <w:rStyle w:val="CommentReference"/>
                <w:rFonts w:ascii="Calibri" w:eastAsia="Calibri" w:hAnsi="Calibri" w:cs="Arial"/>
                <w:szCs w:val="20"/>
                <w:lang w:val="en-US"/>
              </w:rPr>
              <w:commentReference w:id="5"/>
            </w:r>
          </w:p>
        </w:tc>
      </w:tr>
      <w:tr w:rsidR="00846FBE" w:rsidRPr="00846FBE" w14:paraId="67A0C3DA"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2277C3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lastRenderedPageBreak/>
              <w:t>რეპროდუქციული ანამნეზი</w:t>
            </w:r>
            <w:r w:rsidRPr="00846FBE">
              <w:rPr>
                <w:rFonts w:ascii="Sylfaen" w:eastAsia="Sylfaen" w:hAnsi="Sylfaen" w:cs="Arial"/>
                <w:b/>
                <w:sz w:val="20"/>
                <w:szCs w:val="20"/>
                <w:lang w:val="en-US"/>
              </w:rPr>
              <w:t>:</w:t>
            </w:r>
          </w:p>
        </w:tc>
      </w:tr>
      <w:tr w:rsidR="00846FBE" w:rsidRPr="00846FBE" w14:paraId="0935C3F6"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D867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4B8D5D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6868DB7F"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6EAB6A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14:paraId="4125F6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7B918895"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19B97A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commentRangeStart w:id="6"/>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commentRangeEnd w:id="6"/>
            <w:r w:rsidR="00611190">
              <w:rPr>
                <w:rStyle w:val="CommentReference"/>
                <w:rFonts w:ascii="Calibri" w:eastAsia="Calibri" w:hAnsi="Calibri" w:cs="Arial"/>
                <w:szCs w:val="20"/>
                <w:lang w:val="en-US"/>
              </w:rPr>
              <w:commentReference w:id="6"/>
            </w:r>
          </w:p>
        </w:tc>
      </w:tr>
      <w:tr w:rsidR="00846FBE" w:rsidRPr="00846FBE" w14:paraId="22C8496D"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931B3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A0F49F1"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78B59B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14:paraId="16AC8A81"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6794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478E8D53"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42D094AD"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56E47D6C"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1D817027"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744A2A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5C49FD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7B3121FB"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09B837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6647B6BB"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26F19EA9" w14:textId="2CC33F65"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1E607244" w14:textId="6617626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7" w:author="Manana Tavtetrishvili" w:date="2015-06-11T12:52:00Z">
              <w:r w:rsidRPr="00846FBE" w:rsidDel="001B3E75">
                <w:rPr>
                  <w:rFonts w:ascii="Sylfaen" w:eastAsia="Calibri" w:hAnsi="Sylfaen" w:cs="Arial"/>
                  <w:sz w:val="20"/>
                  <w:szCs w:val="20"/>
                </w:rPr>
                <w:delText>პლაცენტის</w:delText>
              </w:r>
              <w:r w:rsidRPr="00846FBE" w:rsidDel="001B3E75">
                <w:rPr>
                  <w:rFonts w:ascii="Calibri" w:eastAsia="Calibri" w:hAnsi="Calibri" w:cs="Arial"/>
                  <w:sz w:val="20"/>
                  <w:szCs w:val="20"/>
                </w:rPr>
                <w:delText xml:space="preserve"> </w:delText>
              </w:r>
              <w:r w:rsidRPr="00846FBE" w:rsidDel="001B3E75">
                <w:rPr>
                  <w:rFonts w:ascii="Sylfaen" w:eastAsia="Calibri" w:hAnsi="Sylfaen" w:cs="Arial"/>
                  <w:sz w:val="20"/>
                  <w:szCs w:val="20"/>
                </w:rPr>
                <w:delText>გაგლეჯვა</w:delText>
              </w:r>
            </w:del>
            <w:ins w:id="8" w:author="Manana Tavtetrishvili" w:date="2015-06-11T12:52:00Z">
              <w:r w:rsidR="001B3E75">
                <w:rPr>
                  <w:rFonts w:ascii="Sylfaen" w:eastAsia="Calibri" w:hAnsi="Sylfaen" w:cs="Arial"/>
                  <w:sz w:val="20"/>
                  <w:szCs w:val="20"/>
                </w:rPr>
                <w:t>სანაყოფე გარსების მთლიანობის გარღვევა მშობიარობის დაწყებამდე</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50C6F5F" w14:textId="60F3AB88"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9" w:author="Manana Tavtetrishvili" w:date="2015-06-11T12:52:00Z">
              <w:r w:rsidRPr="00846FBE" w:rsidDel="00635FB0">
                <w:rPr>
                  <w:rFonts w:ascii="Sylfaen" w:eastAsia="Calibri" w:hAnsi="Sylfaen" w:cs="Arial"/>
                  <w:sz w:val="20"/>
                  <w:szCs w:val="20"/>
                </w:rPr>
                <w:delText>პლაცენტის</w:delText>
              </w:r>
              <w:r w:rsidRPr="00846FBE" w:rsidDel="00635FB0">
                <w:rPr>
                  <w:rFonts w:ascii="Calibri" w:eastAsia="Calibri" w:hAnsi="Calibri" w:cs="Arial"/>
                  <w:sz w:val="20"/>
                  <w:szCs w:val="20"/>
                </w:rPr>
                <w:delText xml:space="preserve"> </w:delText>
              </w:r>
              <w:r w:rsidRPr="00846FBE" w:rsidDel="00635FB0">
                <w:rPr>
                  <w:rFonts w:ascii="Sylfaen" w:eastAsia="Calibri" w:hAnsi="Sylfaen" w:cs="Arial"/>
                  <w:sz w:val="20"/>
                  <w:szCs w:val="20"/>
                </w:rPr>
                <w:delText>უკმარისობა</w:delText>
              </w:r>
            </w:del>
            <w:ins w:id="10" w:author="Manana Tavtetrishvili" w:date="2015-06-11T12:52:00Z">
              <w:r w:rsidR="00635FB0">
                <w:rPr>
                  <w:rFonts w:ascii="Sylfaen" w:eastAsia="Calibri" w:hAnsi="Sylfaen" w:cs="Arial"/>
                  <w:sz w:val="20"/>
                  <w:szCs w:val="20"/>
                </w:rPr>
                <w:t>ნორმალურად მიმაგრებული პლაცენტის ნაადრევი აცლა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9197317" w14:textId="7A2B1F55"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11" w:author="Manana Tavtetrishvili" w:date="2015-06-11T12:53:00Z">
              <w:r w:rsidRPr="00846FBE" w:rsidDel="00406C80">
                <w:rPr>
                  <w:rFonts w:ascii="Sylfaen" w:eastAsia="Calibri" w:hAnsi="Sylfaen" w:cs="Arial"/>
                  <w:sz w:val="20"/>
                  <w:szCs w:val="20"/>
                </w:rPr>
                <w:delText>პლაცენტის</w:delText>
              </w:r>
              <w:r w:rsidRPr="00846FBE" w:rsidDel="00406C80">
                <w:rPr>
                  <w:rFonts w:ascii="Calibri" w:eastAsia="Calibri" w:hAnsi="Calibri" w:cs="Arial"/>
                  <w:sz w:val="20"/>
                  <w:szCs w:val="20"/>
                </w:rPr>
                <w:delText xml:space="preserve"> </w:delText>
              </w:r>
              <w:r w:rsidRPr="00846FBE" w:rsidDel="00406C80">
                <w:rPr>
                  <w:rFonts w:ascii="Sylfaen" w:eastAsia="Calibri" w:hAnsi="Sylfaen" w:cs="Arial"/>
                  <w:sz w:val="20"/>
                  <w:szCs w:val="20"/>
                </w:rPr>
                <w:delText>წინამდებარეობა</w:delText>
              </w:r>
            </w:del>
            <w:ins w:id="12" w:author="Manana Tavtetrishvili" w:date="2015-06-11T12:53:00Z">
              <w:r w:rsidR="00406C80">
                <w:rPr>
                  <w:rFonts w:ascii="Sylfaen" w:eastAsia="Calibri" w:hAnsi="Sylfaen" w:cs="Arial"/>
                  <w:sz w:val="20"/>
                  <w:szCs w:val="20"/>
                </w:rPr>
                <w:t>ფეტო-პლაცენტარული უკმარისობა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606122A1" w14:textId="69AF35BE"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del w:id="13" w:author="Manana Tavtetrishvili" w:date="2015-06-11T12:53:00Z">
              <w:r w:rsidRPr="00846FBE" w:rsidDel="00406C80">
                <w:rPr>
                  <w:rFonts w:ascii="Sylfaen" w:eastAsia="Calibri" w:hAnsi="Sylfaen" w:cs="Arial"/>
                  <w:sz w:val="20"/>
                  <w:szCs w:val="20"/>
                </w:rPr>
                <w:delText xml:space="preserve">უკანმდებარეობა </w:delText>
              </w:r>
            </w:del>
            <w:ins w:id="14" w:author="Manana Tavtetrishvili" w:date="2015-06-11T12:53:00Z">
              <w:r w:rsidR="00406C80">
                <w:rPr>
                  <w:rFonts w:ascii="Sylfaen" w:eastAsia="Calibri" w:hAnsi="Sylfaen" w:cs="Arial"/>
                  <w:sz w:val="20"/>
                  <w:szCs w:val="20"/>
                </w:rPr>
                <w:t>წინმდებარეობა (სრული ან ნაწილობრივი)</w:t>
              </w:r>
              <w:r w:rsidR="00406C80" w:rsidRPr="00846FBE">
                <w:rPr>
                  <w:rFonts w:ascii="Sylfaen" w:eastAsia="Calibri" w:hAnsi="Sylfaen" w:cs="Arial"/>
                  <w:sz w:val="20"/>
                  <w:szCs w:val="20"/>
                </w:rPr>
                <w:t xml:space="preserve"> </w:t>
              </w:r>
            </w:ins>
            <w:r w:rsidRPr="00846FBE">
              <w:rPr>
                <w:rFonts w:ascii="Sylfaen" w:eastAsia="Sylfaen" w:hAnsi="Sylfaen" w:cs="Arial"/>
                <w:b/>
                <w:sz w:val="20"/>
                <w:szCs w:val="20"/>
              </w:rPr>
              <w:t>□</w:t>
            </w:r>
          </w:p>
          <w:p w14:paraId="097A5C46" w14:textId="381368ED"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პროლაფსი</w:t>
            </w:r>
            <w:ins w:id="15" w:author="Manana Tavtetrishvili" w:date="2015-06-11T12:53:00Z">
              <w:r w:rsidR="00472C2A">
                <w:rPr>
                  <w:rFonts w:ascii="Sylfaen" w:eastAsia="Calibri" w:hAnsi="Sylfaen" w:cs="Arial"/>
                  <w:sz w:val="20"/>
                  <w:szCs w:val="20"/>
                </w:rPr>
                <w:t xml:space="preserve"> (გამოვარდნა)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36329E7B"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4EF69F3D"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18F96ADB"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683A20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137C9E26"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38514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5C8A0C15"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2ECBD3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5B4C2B1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6FE77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09C9D200"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141F24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2D5E138C"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1E89F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3A4C6508"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0D20B1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33A2996F"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1FCCA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090BC2EE"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41D564"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FA42842"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7A938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41D74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7B9A8F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703B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14:paraId="6B853ABD"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7FE4F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0EC26D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53E086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679DEA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302737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C3826A5"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712B5A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272B56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4A83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45608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39027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0A80C4BE" w14:textId="77777777" w:rsidTr="00CD0D90">
        <w:tblPrEx>
          <w:tblCellMar>
            <w:left w:w="76" w:type="dxa"/>
          </w:tblCellMar>
        </w:tblPrEx>
        <w:trPr>
          <w:trHeight w:val="246"/>
        </w:trPr>
        <w:tc>
          <w:tcPr>
            <w:tcW w:w="4768" w:type="dxa"/>
            <w:gridSpan w:val="4"/>
            <w:tcBorders>
              <w:left w:val="single" w:sz="12" w:space="0" w:color="auto"/>
            </w:tcBorders>
            <w:vAlign w:val="center"/>
          </w:tcPr>
          <w:p w14:paraId="112F75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64C964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1D2AB5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27ED8114" w14:textId="77777777" w:rsidTr="00CD0D90">
        <w:tblPrEx>
          <w:tblCellMar>
            <w:left w:w="76" w:type="dxa"/>
          </w:tblCellMar>
        </w:tblPrEx>
        <w:trPr>
          <w:trHeight w:val="268"/>
        </w:trPr>
        <w:tc>
          <w:tcPr>
            <w:tcW w:w="4768" w:type="dxa"/>
            <w:gridSpan w:val="4"/>
            <w:tcBorders>
              <w:left w:val="single" w:sz="12" w:space="0" w:color="auto"/>
            </w:tcBorders>
            <w:vAlign w:val="center"/>
          </w:tcPr>
          <w:p w14:paraId="090862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lastRenderedPageBreak/>
              <w:t>წონა (გრამები):</w:t>
            </w:r>
          </w:p>
        </w:tc>
        <w:tc>
          <w:tcPr>
            <w:tcW w:w="5228" w:type="dxa"/>
            <w:gridSpan w:val="4"/>
            <w:tcBorders>
              <w:right w:val="single" w:sz="12" w:space="0" w:color="auto"/>
            </w:tcBorders>
            <w:vAlign w:val="center"/>
          </w:tcPr>
          <w:p w14:paraId="21A73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685EC88A" w14:textId="77777777" w:rsidTr="00CD0D90">
        <w:tblPrEx>
          <w:tblCellMar>
            <w:left w:w="76" w:type="dxa"/>
          </w:tblCellMar>
        </w:tblPrEx>
        <w:trPr>
          <w:trHeight w:val="184"/>
        </w:trPr>
        <w:tc>
          <w:tcPr>
            <w:tcW w:w="4768" w:type="dxa"/>
            <w:gridSpan w:val="4"/>
            <w:tcBorders>
              <w:left w:val="single" w:sz="12" w:space="0" w:color="auto"/>
            </w:tcBorders>
            <w:vAlign w:val="center"/>
          </w:tcPr>
          <w:p w14:paraId="5D7DB2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3A3041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1DFF3184"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174037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15B0C7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39DA4EAE"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14:paraId="0709392A"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14:paraId="07E2AC78"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14:paraId="4E0F3A9A"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21B58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2A6E7463"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394814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1D4310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0CE86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7E0F6A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306D5B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6E533D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0A6B7D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58AAC5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589A7D7B"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73BB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commentRangeStart w:id="16"/>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74DCC2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4126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6253EB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8895B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commentRangeEnd w:id="16"/>
            <w:r w:rsidR="009A0F3A">
              <w:rPr>
                <w:rStyle w:val="CommentReference"/>
                <w:rFonts w:ascii="Calibri" w:eastAsia="Calibri" w:hAnsi="Calibri" w:cs="Arial"/>
                <w:szCs w:val="20"/>
                <w:lang w:val="en-US"/>
              </w:rPr>
              <w:commentReference w:id="16"/>
            </w:r>
          </w:p>
        </w:tc>
      </w:tr>
      <w:tr w:rsidR="00846FBE" w:rsidRPr="00846FBE" w14:paraId="7D390E0C"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39CCB4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2BABE1F6"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10DCD2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2883B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F6664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3C41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096BC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11B9F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2543C9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49C01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FE52E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76295B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A0036B4"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7C086B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4D2ED859"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253F74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E71AF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A75DD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D093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AB6DE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7485A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6900E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1F8618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766BB8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1D996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2118BD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376456F3"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92E9D89"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C5E4406"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035DD83A"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F6867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335E9E9C"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23CD9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7"/>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commentRangeEnd w:id="17"/>
            <w:r w:rsidR="009A0F3A">
              <w:rPr>
                <w:rStyle w:val="CommentReference"/>
                <w:rFonts w:ascii="Calibri" w:eastAsia="Calibri" w:hAnsi="Calibri" w:cs="Arial"/>
                <w:szCs w:val="20"/>
                <w:lang w:val="en-US"/>
              </w:rPr>
              <w:commentReference w:id="17"/>
            </w:r>
          </w:p>
        </w:tc>
      </w:tr>
      <w:tr w:rsidR="00846FBE" w:rsidRPr="00846FBE" w14:paraId="6A0C30CD"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FF7A1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8"/>
            <w:r w:rsidRPr="00846FBE">
              <w:rPr>
                <w:rFonts w:ascii="Sylfaen" w:eastAsia="Sylfaen" w:hAnsi="Sylfaen" w:cs="Arial"/>
                <w:sz w:val="20"/>
                <w:szCs w:val="20"/>
              </w:rPr>
              <w:t xml:space="preserve">შეტყობინების ენა: </w:t>
            </w:r>
            <w:commentRangeEnd w:id="18"/>
            <w:r w:rsidR="009A0F3A">
              <w:rPr>
                <w:rStyle w:val="CommentReference"/>
                <w:rFonts w:ascii="Calibri" w:eastAsia="Calibri" w:hAnsi="Calibri" w:cs="Arial"/>
                <w:szCs w:val="20"/>
                <w:lang w:val="en-US"/>
              </w:rPr>
              <w:commentReference w:id="18"/>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25BEEAF8"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70B926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0A0CAA04"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22E30ABC"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7B1F995F"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commentRangeStart w:id="19"/>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w:t>
            </w:r>
            <w:commentRangeEnd w:id="19"/>
            <w:r w:rsidR="009A0F3A">
              <w:rPr>
                <w:rStyle w:val="CommentReference"/>
                <w:rFonts w:cs="Arial"/>
                <w:szCs w:val="20"/>
              </w:rPr>
              <w:commentReference w:id="19"/>
            </w:r>
            <w:r w:rsidRPr="00872A88">
              <w:rPr>
                <w:rFonts w:ascii="Sylfaen" w:eastAsia="Sylfaen" w:hAnsi="Sylfaen"/>
                <w:sz w:val="20"/>
                <w:szCs w:val="20"/>
              </w:rPr>
              <w:t xml:space="preserve">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064BD1DE"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14:paraId="30D9E1EE"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84904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20"/>
            <w:r w:rsidRPr="00846FBE">
              <w:rPr>
                <w:rFonts w:ascii="Sylfaen" w:eastAsia="Sylfaen" w:hAnsi="Sylfaen" w:cs="Arial"/>
                <w:sz w:val="20"/>
                <w:szCs w:val="20"/>
              </w:rPr>
              <w:t>ცნობა შეავსო:</w:t>
            </w:r>
          </w:p>
          <w:p w14:paraId="143356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108925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785EDC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6A41F6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commentRangeEnd w:id="20"/>
            <w:r w:rsidR="00BB19A0">
              <w:rPr>
                <w:rStyle w:val="CommentReference"/>
                <w:rFonts w:ascii="Calibri" w:eastAsia="Calibri" w:hAnsi="Calibri" w:cs="Arial"/>
                <w:szCs w:val="20"/>
                <w:lang w:val="en-US"/>
              </w:rPr>
              <w:commentReference w:id="20"/>
            </w:r>
          </w:p>
        </w:tc>
        <w:tc>
          <w:tcPr>
            <w:tcW w:w="2630" w:type="dxa"/>
            <w:gridSpan w:val="3"/>
            <w:tcBorders>
              <w:top w:val="single" w:sz="12" w:space="0" w:color="auto"/>
              <w:bottom w:val="single" w:sz="12" w:space="0" w:color="auto"/>
            </w:tcBorders>
            <w:tcMar>
              <w:left w:w="86" w:type="dxa"/>
              <w:right w:w="86" w:type="dxa"/>
            </w:tcMar>
            <w:vAlign w:val="center"/>
          </w:tcPr>
          <w:p w14:paraId="7F93F4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A148908" w14:textId="77777777"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31BD42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49E97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1C3822" w14:textId="661F3F2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00B861AC">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0AC9B9E1"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3CA21C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3225DA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commentRangeStart w:id="21"/>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commentRangeEnd w:id="21"/>
            <w:r w:rsidR="00BB19A0">
              <w:rPr>
                <w:rStyle w:val="CommentReference"/>
                <w:rFonts w:ascii="Calibri" w:eastAsia="Calibri" w:hAnsi="Calibri" w:cs="Arial"/>
                <w:szCs w:val="20"/>
                <w:lang w:val="en-US"/>
              </w:rPr>
              <w:commentReference w:id="21"/>
            </w:r>
          </w:p>
        </w:tc>
        <w:tc>
          <w:tcPr>
            <w:tcW w:w="2399" w:type="dxa"/>
            <w:tcBorders>
              <w:top w:val="single" w:sz="12" w:space="0" w:color="auto"/>
              <w:left w:val="single" w:sz="12" w:space="0" w:color="auto"/>
              <w:bottom w:val="single" w:sz="12" w:space="0" w:color="auto"/>
              <w:right w:val="single" w:sz="12" w:space="0" w:color="auto"/>
            </w:tcBorders>
          </w:tcPr>
          <w:p w14:paraId="7140D5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5F423A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682BFD8F"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4B45DB1"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067B1E0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4DCDB881" w14:textId="13D42671"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18163D8B"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7AAB48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4AD47081"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2843C4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647EAD2E"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2ECE0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47E50F0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C6B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64179B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78A9C8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48BE8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266660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08CA2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6E3024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2AB9AF9F"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97F1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C5E06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E2DE0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11C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181FF3CA"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09325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3107F639"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CD84C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22467623"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197DA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05308DFB" w14:textId="45E1C2A2"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32C38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1117DA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5B25DF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56FA2A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562FD8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049D51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6361045F"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42ED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3D5EF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14D73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88A2E12"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BF19C7C"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1F0D1113"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5354B9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744D1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4B7C0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716A61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19353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68FA750A"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581642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394141C5"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B68DE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311EFF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0D34AF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14:paraId="391DA9FA"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1784F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FC31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5D094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48DBCC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333FFE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91678D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0EB0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8986E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AE1D3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646882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5467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411359A1" w14:textId="77777777" w:rsidTr="00CD0D90">
        <w:tblPrEx>
          <w:tblCellMar>
            <w:left w:w="76" w:type="dxa"/>
          </w:tblCellMar>
        </w:tblPrEx>
        <w:trPr>
          <w:trHeight w:val="246"/>
        </w:trPr>
        <w:tc>
          <w:tcPr>
            <w:tcW w:w="4768" w:type="dxa"/>
            <w:gridSpan w:val="4"/>
            <w:tcBorders>
              <w:left w:val="single" w:sz="12" w:space="0" w:color="auto"/>
            </w:tcBorders>
            <w:vAlign w:val="center"/>
          </w:tcPr>
          <w:p w14:paraId="6E260B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448A4C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08A871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3C509DC6"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24D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384197AA"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7BC194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4C5824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6C710A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47BBDB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0CE604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F47D8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324C68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5D7300CA"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47642A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დაბადების ადგილი:</w:t>
            </w:r>
          </w:p>
        </w:tc>
        <w:tc>
          <w:tcPr>
            <w:tcW w:w="5261" w:type="dxa"/>
            <w:gridSpan w:val="5"/>
            <w:tcBorders>
              <w:right w:val="single" w:sz="12" w:space="0" w:color="auto"/>
            </w:tcBorders>
            <w:tcMar>
              <w:left w:w="86" w:type="dxa"/>
              <w:right w:w="76" w:type="dxa"/>
            </w:tcMar>
          </w:tcPr>
          <w:p w14:paraId="68C9DB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303F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6B70B2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6D29D50"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1FF220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14:paraId="7792E746"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78E9C3E0"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B0C62F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653D3123"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1EEA22EE"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BF67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14:paraId="29179D0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174ABB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33F2EE09"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09EF1485"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22A4D9EF"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09A2A0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3EE85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728DC6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44132105"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2CE685B9"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14:paraId="41F7F8A2"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94963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7F7A9F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1E34C47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6961BD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65B97B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C822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3DEB5F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610A3D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0DFE7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8D26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A090B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80FF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09C68452"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3786A1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42DDEB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569154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20566B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2E5BA0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0C2C1C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14:paraId="135A49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1C26D0FA"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2556E2C5"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commentRangeStart w:id="22"/>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commentRangeEnd w:id="22"/>
            <w:r w:rsidR="00BB19A0">
              <w:rPr>
                <w:rStyle w:val="CommentReference"/>
                <w:rFonts w:ascii="Calibri" w:eastAsia="Calibri" w:hAnsi="Calibri" w:cs="Arial"/>
                <w:szCs w:val="20"/>
                <w:lang w:val="en-US"/>
              </w:rPr>
              <w:commentReference w:id="22"/>
            </w:r>
          </w:p>
          <w:p w14:paraId="1146621B"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commentRangeStart w:id="23"/>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2B6DC1B" w14:textId="284BF737"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commentRangeEnd w:id="23"/>
            <w:r w:rsidR="00BB19A0">
              <w:rPr>
                <w:rStyle w:val="CommentReference"/>
                <w:rFonts w:ascii="Calibri" w:eastAsia="Calibri" w:hAnsi="Calibri" w:cs="Arial"/>
                <w:szCs w:val="20"/>
                <w:lang w:val="en-US"/>
              </w:rPr>
              <w:commentReference w:id="23"/>
            </w:r>
          </w:p>
        </w:tc>
      </w:tr>
      <w:tr w:rsidR="00846FBE" w:rsidRPr="00846FBE" w14:paraId="6176FD31"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182BC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1677AEE7"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2CDC32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04285E06"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87D99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5577A0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694485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04CA99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B751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0551B8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2B2DF6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1D55EB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3261410A"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BABB4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526D5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DE2F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686A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745F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8AE0B1B"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5808E7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6FE4DCDC"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77ECEA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6E9DC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4AA7A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B3862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3D20F5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477FA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DBBF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E51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24FACF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4FE6E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3F4D586E"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9F9CD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ფაქტიური მისამართი:</w:t>
            </w:r>
          </w:p>
        </w:tc>
      </w:tr>
      <w:tr w:rsidR="00846FBE" w:rsidRPr="00846FBE" w14:paraId="4AE025E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5463E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E77C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5AEAB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8F990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791FE3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6C85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46D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2D0A46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7E3B72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9A927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794E45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58B1FC79"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141AAF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CC0E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5668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1E03C16"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3F2FA5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B8F08E3"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26DED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E311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27DBE20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54F0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0A8F47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35C4CE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3C00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E27E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E0A9A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2FC4E376"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7A9C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2FCA2E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A5595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0643E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60C317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7721C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2BE43B7C"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F5702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7FB70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440A99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5AAF8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6B18A7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19842C97"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DCAD6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279B13B0"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EAF56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commentRangeStart w:id="24"/>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commentRangeEnd w:id="24"/>
            <w:r w:rsidR="00BB19A0">
              <w:rPr>
                <w:rStyle w:val="CommentReference"/>
                <w:rFonts w:ascii="Calibri" w:eastAsia="Calibri" w:hAnsi="Calibri" w:cs="Arial"/>
                <w:szCs w:val="20"/>
                <w:lang w:val="en-US"/>
              </w:rPr>
              <w:commentReference w:id="24"/>
            </w:r>
          </w:p>
        </w:tc>
      </w:tr>
      <w:tr w:rsidR="00846FBE" w:rsidRPr="00846FBE" w14:paraId="67E3248E"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034F1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commentRangeStart w:id="25"/>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commentRangeEnd w:id="25"/>
            <w:r w:rsidR="00BB19A0">
              <w:rPr>
                <w:rStyle w:val="CommentReference"/>
                <w:rFonts w:ascii="Calibri" w:eastAsia="Calibri" w:hAnsi="Calibri" w:cs="Arial"/>
                <w:szCs w:val="20"/>
                <w:lang w:val="en-US"/>
              </w:rPr>
              <w:commentReference w:id="25"/>
            </w:r>
          </w:p>
        </w:tc>
        <w:tc>
          <w:tcPr>
            <w:tcW w:w="1795" w:type="dxa"/>
            <w:tcBorders>
              <w:top w:val="single" w:sz="2" w:space="0" w:color="auto"/>
              <w:left w:val="single" w:sz="18" w:space="0" w:color="auto"/>
              <w:bottom w:val="single" w:sz="2" w:space="0" w:color="auto"/>
            </w:tcBorders>
            <w:shd w:val="clear" w:color="auto" w:fill="auto"/>
            <w:vAlign w:val="center"/>
          </w:tcPr>
          <w:p w14:paraId="0D7B4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4D3A95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5B946B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62DFEFA5"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FFE3F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27CA17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EF2BE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17929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02A25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33DB8ACD" wp14:editId="0868AE1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7509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BF370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653963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5BD02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32EB9D78" wp14:editId="1404DAC4">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92A95"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1F1007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4503F8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468DE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06269E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1295A8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25B08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49706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7A21A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20E7D6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791A7F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089B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626640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7C94A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02FB8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1CCA9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385E5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2BD67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73E01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0D14B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4846F7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9B5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453C0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BF9A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6194294D"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43F976F7"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9494056" wp14:editId="2A35E063">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EE9BF"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5455B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78294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1FA65159"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C0167B0"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lastRenderedPageBreak/>
              <w:t>II</w:t>
            </w:r>
          </w:p>
          <w:p w14:paraId="2CF36FF4"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121AB3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25573B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E870C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3DF8CB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9164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14:paraId="40BDA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461AE3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0A776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36AD6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4BAA8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7D0C8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14:paraId="28987E79"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4A8B83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65311F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05B2C841"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7D38A6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14:paraId="01678F37"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7CEDD35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4AD2CBAA"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13DC0A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7B805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16B6E3A3"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6B90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commentRangeStart w:id="26"/>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73BFB326"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C48AD05"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2B22682B"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6202FA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275CB217"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2A28DC7F"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7C9FBA31"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commentRangeEnd w:id="26"/>
            <w:r w:rsidR="0005613A">
              <w:rPr>
                <w:rStyle w:val="CommentReference"/>
                <w:rFonts w:ascii="Calibri" w:eastAsia="Calibri" w:hAnsi="Calibri" w:cs="Arial"/>
                <w:szCs w:val="20"/>
                <w:lang w:val="en-US"/>
              </w:rPr>
              <w:commentReference w:id="26"/>
            </w:r>
          </w:p>
        </w:tc>
      </w:tr>
      <w:tr w:rsidR="00846FBE" w:rsidRPr="00846FBE" w14:paraId="7CCC740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0147A5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34989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commentRangeStart w:id="27"/>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D99C8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6FA0EA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0B400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32757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FC166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197CA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5D8269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F0B08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586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commentRangeEnd w:id="27"/>
            <w:r w:rsidR="0005613A">
              <w:rPr>
                <w:rStyle w:val="CommentReference"/>
                <w:rFonts w:ascii="Calibri" w:eastAsia="Calibri" w:hAnsi="Calibri" w:cs="Arial"/>
                <w:szCs w:val="20"/>
                <w:lang w:val="en-US"/>
              </w:rPr>
              <w:commentReference w:id="27"/>
            </w:r>
          </w:p>
        </w:tc>
      </w:tr>
      <w:tr w:rsidR="00846FBE" w:rsidRPr="00846FBE" w14:paraId="587CBF41"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4A8B2E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5FD4AFC5"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44C1F4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3328931C"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7D67FC5E"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49A04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3895AC10"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0F6C278"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58F5B9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17B8D20C"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85EE05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D0419D"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2721B1A"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E86599B"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4FCF6753"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36A077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commentRangeStart w:id="28"/>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450444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commentRangeEnd w:id="28"/>
            <w:r w:rsidR="0005613A">
              <w:rPr>
                <w:rStyle w:val="CommentReference"/>
                <w:rFonts w:ascii="Calibri" w:eastAsia="Calibri" w:hAnsi="Calibri" w:cs="Arial"/>
                <w:szCs w:val="20"/>
                <w:lang w:val="en-US"/>
              </w:rPr>
              <w:commentReference w:id="28"/>
            </w:r>
          </w:p>
        </w:tc>
      </w:tr>
      <w:tr w:rsidR="00846FBE" w:rsidRPr="00846FBE" w14:paraId="5765D712"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2BBB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5F1009AC"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8F8BF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79E03B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A6603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6A3FA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BC7B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36CDD0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0C44A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6D59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75DC786A"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54FFA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6856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56BB9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4BFC5BB6"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26045F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14:paraId="10CB39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F5C0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8E24A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C6146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AC781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2BB71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4BD3919D"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2B5736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0F06B58E"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0E8613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489B32D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B2FF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6CBF5F"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DF67DC5"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443DB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5A51AE29"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3463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F8A3D6"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B2210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3A9228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1A9E05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3B38BC41"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AD299"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708DE7E8"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1629420F"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0F6FCF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4F6E6260"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58C0E9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7BC89B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0EA639"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F0BB7F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F9C6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2F16E113"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1BC566C1"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F03AD36"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B18EC2C"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40AEFD05"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47D7E6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10"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1FF392AB"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142D8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14:paraId="32E5C297"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3366E616"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0D959B8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7D6DF4"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49EFFB89"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1691A5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6C763F0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F5D2F83"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47628"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1658D8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0F1D0A5A"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5E4E72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27A44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29"/>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7B3EB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511E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commentRangeEnd w:id="29"/>
            <w:r w:rsidR="0005613A">
              <w:rPr>
                <w:rStyle w:val="CommentReference"/>
                <w:rFonts w:ascii="Calibri" w:eastAsia="Calibri" w:hAnsi="Calibri" w:cs="Arial"/>
                <w:szCs w:val="20"/>
                <w:lang w:val="en-US"/>
              </w:rPr>
              <w:commentReference w:id="29"/>
            </w:r>
          </w:p>
        </w:tc>
      </w:tr>
      <w:tr w:rsidR="00846FBE" w:rsidRPr="00846FBE" w14:paraId="101D0BC1"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6822C9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19956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12FBA8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5B710E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1B4F2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30"/>
            <w:r w:rsidRPr="00846FBE">
              <w:rPr>
                <w:rFonts w:ascii="Sylfaen" w:eastAsia="Sylfaen" w:hAnsi="Sylfaen" w:cs="Arial"/>
                <w:sz w:val="20"/>
                <w:szCs w:val="20"/>
              </w:rPr>
              <w:t>საკონტაქტო ტელეფონის ნომერი</w:t>
            </w:r>
            <w:commentRangeEnd w:id="30"/>
            <w:r w:rsidR="0005613A">
              <w:rPr>
                <w:rStyle w:val="CommentReference"/>
                <w:rFonts w:ascii="Calibri" w:eastAsia="Calibri" w:hAnsi="Calibri" w:cs="Arial"/>
                <w:szCs w:val="20"/>
                <w:lang w:val="en-US"/>
              </w:rPr>
              <w:commentReference w:id="30"/>
            </w:r>
          </w:p>
        </w:tc>
        <w:tc>
          <w:tcPr>
            <w:tcW w:w="2790" w:type="dxa"/>
            <w:gridSpan w:val="6"/>
            <w:tcBorders>
              <w:top w:val="single" w:sz="12" w:space="0" w:color="auto"/>
              <w:left w:val="single" w:sz="18" w:space="0" w:color="auto"/>
              <w:right w:val="single" w:sz="18" w:space="0" w:color="auto"/>
            </w:tcBorders>
          </w:tcPr>
          <w:p w14:paraId="471C43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225D7C7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77CF7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4558A0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741954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ADB21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9C12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576F72D" w14:textId="57C6A3C4"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sidR="00B861AC">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706989DF"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FF56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45989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commentRangeStart w:id="31"/>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commentRangeEnd w:id="31"/>
            <w:r w:rsidR="0005613A">
              <w:rPr>
                <w:rStyle w:val="CommentReference"/>
                <w:rFonts w:ascii="Calibri" w:eastAsia="Calibri" w:hAnsi="Calibri" w:cs="Arial"/>
                <w:szCs w:val="20"/>
                <w:lang w:val="en-US"/>
              </w:rPr>
              <w:commentReference w:id="31"/>
            </w:r>
          </w:p>
        </w:tc>
        <w:tc>
          <w:tcPr>
            <w:tcW w:w="2367" w:type="dxa"/>
            <w:tcBorders>
              <w:top w:val="single" w:sz="12" w:space="0" w:color="auto"/>
              <w:left w:val="single" w:sz="12" w:space="0" w:color="auto"/>
              <w:bottom w:val="single" w:sz="12" w:space="0" w:color="auto"/>
            </w:tcBorders>
          </w:tcPr>
          <w:p w14:paraId="19FD8A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2EA44E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592FC8B5"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1BDB14DE" w14:textId="7FE18A34"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14:paraId="7C0C8DD8" w14:textId="77777777"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14:paraId="3EBC4F02" w14:textId="1041F4D1"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C525B52"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19339E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7030FB20"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E8645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FFED54D"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221EEE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7A39E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7B0BD9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0A5A3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D74D4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6183E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2B29DC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15CE6816"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6E49E1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234EC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F38D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3C84A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A59DA76"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2A7BD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6CAB15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0BE76CBE"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641EC7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589F09C"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84372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E90D6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4BC62DE"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7E091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D39B2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7971DB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007FB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D47C0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1E590041"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7A29DC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2EFA7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EFD73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C54E8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706165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637F1BC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5DE7C05E" w14:textId="77777777" w:rsidTr="00CD0D90">
        <w:trPr>
          <w:trHeight w:val="1063"/>
        </w:trPr>
        <w:tc>
          <w:tcPr>
            <w:tcW w:w="4410" w:type="dxa"/>
            <w:gridSpan w:val="2"/>
            <w:tcBorders>
              <w:top w:val="single" w:sz="12" w:space="0" w:color="auto"/>
              <w:left w:val="single" w:sz="12" w:space="0" w:color="auto"/>
              <w:right w:val="single" w:sz="18" w:space="0" w:color="auto"/>
            </w:tcBorders>
          </w:tcPr>
          <w:p w14:paraId="576B6D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4F45F7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4A4366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16C8CE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309F4C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A56B1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1ADAFB4F"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1ECBB8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875DF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D1414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DD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40C32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72EAC5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33AF10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5E08EE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17AC4A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47C575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7D281C7B" w14:textId="6B62894E"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წარმოადგენს დაბადების რეგისტრაციის მიზნებისთვის გათვალი</w:t>
      </w:r>
      <w:bookmarkStart w:id="32" w:name="_GoBack"/>
      <w:bookmarkEnd w:id="32"/>
      <w:r w:rsidR="00846FBE" w:rsidRPr="00846FBE">
        <w:rPr>
          <w:rFonts w:ascii="Sylfaen" w:eastAsia="Sylfaen" w:hAnsi="Sylfaen" w:cs="Arial"/>
          <w:sz w:val="24"/>
          <w:szCs w:val="24"/>
        </w:rPr>
        <w:t xml:space="preserve">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2EACC11F" w14:textId="60270A0F"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lastRenderedPageBreak/>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6403D4A0" w14:textId="724E8026"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r w:rsidR="00E15604" w:rsidRPr="009860E8">
        <w:rPr>
          <w:rFonts w:ascii="Sylfaen" w:eastAsia="Sylfaen" w:hAnsi="Sylfaen" w:cs="Arial"/>
          <w:sz w:val="24"/>
          <w:szCs w:val="24"/>
        </w:rPr>
        <w:t>ელექტრონული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0200EA7A" w14:textId="6F18EA7C"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r w:rsidR="00E15604" w:rsidRPr="009860E8">
        <w:rPr>
          <w:rFonts w:ascii="Sylfaen" w:eastAsia="Times New Roman" w:hAnsi="Sylfaen" w:cs="Sylfaen"/>
          <w:sz w:val="24"/>
          <w:szCs w:val="24"/>
        </w:rPr>
        <w:t>ელექტრონული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6228A3CD" w14:textId="273A588D"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C20E496" w14:textId="070C3A0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24EE24A9" w14:textId="7B1B19B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5F013CE3" w14:textId="277D9EB0"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6CA1353" w14:textId="54B9C51A"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01543604" w14:textId="75CB669C" w:rsidR="00B63851" w:rsidRPr="00846FBE"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დაუშვებელია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16A8E949"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690A40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496BA9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14:paraId="425819F9"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48E94909" w14:textId="70238390"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2A3DC756"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3313824D" w14:textId="02DF886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b/>
          <w:sz w:val="24"/>
          <w:szCs w:val="24"/>
        </w:rPr>
        <w:tab/>
      </w:r>
      <w:r w:rsidR="00DC7D5D" w:rsidRPr="002A487E">
        <w:rPr>
          <w:rFonts w:ascii="Sylfaen" w:eastAsia="Sylfaen" w:hAnsi="Sylfaen" w:cs="Arial"/>
          <w:sz w:val="24"/>
          <w:szCs w:val="24"/>
          <w:lang w:val="en-US"/>
        </w:rPr>
        <w:t xml:space="preserve">1. </w:t>
      </w:r>
      <w:r w:rsidR="00956D30" w:rsidRPr="002A487E">
        <w:rPr>
          <w:rFonts w:ascii="Sylfaen" w:eastAsia="Sylfaen" w:hAnsi="Sylfaen" w:cs="Arial"/>
          <w:sz w:val="24"/>
          <w:szCs w:val="24"/>
        </w:rPr>
        <w:t>სრულ ცნობას ავსებს სამეანო სტაციონარული მომსახურების მიმწოდებელი დაწესებულების მიერ განსაზღვრული ან შესაბამისი სახელმწიფო პროგრამის ფარგლებში მოქმედი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w:t>
      </w:r>
      <w:r w:rsidR="00076A09">
        <w:rPr>
          <w:rFonts w:ascii="Sylfaen" w:eastAsia="Sylfaen" w:hAnsi="Sylfaen" w:cs="Arial"/>
          <w:sz w:val="24"/>
          <w:szCs w:val="24"/>
        </w:rPr>
        <w:t>, (შემდგომში ერთად წოდებული, როგორც ,,დაწესებულება“)</w:t>
      </w:r>
      <w:r w:rsidR="00956D30" w:rsidRPr="002A487E">
        <w:rPr>
          <w:rFonts w:ascii="Sylfaen" w:eastAsia="Sylfaen" w:hAnsi="Sylfaen" w:cs="Arial"/>
          <w:sz w:val="24"/>
          <w:szCs w:val="24"/>
        </w:rPr>
        <w:t xml:space="preserve">, </w:t>
      </w:r>
      <w:r w:rsidR="00DC7D5D" w:rsidRPr="002A487E">
        <w:rPr>
          <w:rFonts w:ascii="Sylfaen" w:eastAsia="Sylfaen" w:hAnsi="Sylfaen" w:cs="Arial"/>
          <w:sz w:val="24"/>
          <w:szCs w:val="24"/>
        </w:rPr>
        <w:t>რომელიც დარეგისტრირებულია „ელექტრონული სისტემის მომხმარებლად</w:t>
      </w:r>
      <w:r w:rsidR="00CA057A" w:rsidRPr="002A487E">
        <w:rPr>
          <w:rFonts w:ascii="Sylfaen" w:eastAsia="Sylfaen" w:hAnsi="Sylfaen" w:cs="Arial"/>
          <w:sz w:val="24"/>
          <w:szCs w:val="24"/>
        </w:rPr>
        <w:t>“</w:t>
      </w:r>
      <w:r w:rsidR="00CA057A" w:rsidRPr="002A487E">
        <w:rPr>
          <w:rFonts w:ascii="Sylfaen" w:eastAsia="Sylfaen" w:hAnsi="Sylfaen" w:cs="Arial"/>
          <w:sz w:val="24"/>
          <w:szCs w:val="24"/>
          <w:lang w:val="en-US"/>
        </w:rPr>
        <w:t xml:space="preserve"> </w:t>
      </w:r>
      <w:r w:rsidR="00CA057A" w:rsidRPr="002A487E">
        <w:rPr>
          <w:rFonts w:ascii="Sylfaen" w:eastAsia="Sylfaen" w:hAnsi="Sylfaen" w:cs="Arial"/>
          <w:sz w:val="24"/>
          <w:szCs w:val="24"/>
        </w:rPr>
        <w:t>საქართველოს შრომის, ჯანმრთელობისა და სოციალური დაცვის მინისტრის ბრძანების შესაბამისად.</w:t>
      </w:r>
    </w:p>
    <w:p w14:paraId="6B6FDCBC"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620099">
        <w:rPr>
          <w:rFonts w:ascii="Sylfaen" w:eastAsia="Sylfaen" w:hAnsi="Sylfaen" w:cs="Arial"/>
          <w:sz w:val="24"/>
          <w:szCs w:val="24"/>
        </w:rPr>
        <w:t xml:space="preserve">2.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5F2F063A" w14:textId="68DF3173"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3.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682AA3">
        <w:rPr>
          <w:rFonts w:ascii="Sylfaen" w:eastAsia="Sylfaen" w:hAnsi="Sylfaen" w:cs="Arial"/>
          <w:sz w:val="24"/>
          <w:szCs w:val="24"/>
        </w:rPr>
        <w:t>პატივსადები</w:t>
      </w:r>
      <w:r w:rsidR="00745D5A">
        <w:rPr>
          <w:rFonts w:ascii="Sylfaen" w:eastAsia="Sylfaen" w:hAnsi="Sylfaen" w:cs="Arial"/>
          <w:sz w:val="24"/>
          <w:szCs w:val="24"/>
        </w:rPr>
        <w:t xml:space="preserve"> </w:t>
      </w:r>
      <w:r w:rsidR="00682AA3">
        <w:rPr>
          <w:rFonts w:ascii="Sylfaen" w:eastAsia="Sylfaen" w:hAnsi="Sylfaen" w:cs="Arial"/>
          <w:sz w:val="24"/>
          <w:szCs w:val="24"/>
        </w:rPr>
        <w:t xml:space="preserve">მიზეზის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12EB6A9D"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4.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7D7FB786" w14:textId="5578ED41"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5.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0D88A05A"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6.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2172E330" w14:textId="1B32C6B5"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7</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4CEA28AE" w14:textId="05FDDD6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8</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644931DB" w14:textId="7723957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1ADB9571" w14:textId="2B2A5A1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3C165533" w14:textId="12CEE61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11</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897025" w14:textId="265CFF7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75B4AD31" w14:textId="58C1DB56"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2117B1E3" w14:textId="2008614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4</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72B935FA" w14:textId="7C890EB3"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5</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55AC8383"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25840113"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7B7A6DA1"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60E58F2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6E5ABCE3" w14:textId="631F512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14:paraId="2A0D40C9"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F89C93A"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00B2244A"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F394F8D"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687C56" w:rsidRPr="002A487E">
        <w:rPr>
          <w:rFonts w:ascii="Sylfaen" w:eastAsia="Sylfaen" w:hAnsi="Sylfaen" w:cs="Arial"/>
          <w:sz w:val="24"/>
          <w:szCs w:val="24"/>
        </w:rPr>
        <w:t xml:space="preserve">ცნობას ავსებს სამედიცინო დაწესებულების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w:t>
      </w:r>
      <w:r w:rsidR="00EC4A2C" w:rsidRPr="002A487E">
        <w:rPr>
          <w:rFonts w:ascii="Sylfaen" w:eastAsia="Sylfaen" w:hAnsi="Sylfaen" w:cs="Arial"/>
          <w:sz w:val="24"/>
          <w:szCs w:val="24"/>
        </w:rPr>
        <w:t>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5500E44"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ამ წესის მიზნებისათვის „სამედიცინო დაწესებულებას’’ წარმოადგენს</w:t>
      </w:r>
      <w:r>
        <w:rPr>
          <w:rFonts w:ascii="Sylfaen" w:eastAsia="Sylfaen" w:hAnsi="Sylfaen" w:cs="Arial"/>
          <w:sz w:val="24"/>
          <w:szCs w:val="24"/>
        </w:rPr>
        <w:t>:</w:t>
      </w:r>
    </w:p>
    <w:p w14:paraId="2B905E5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sz w:val="24"/>
          <w:szCs w:val="24"/>
        </w:rPr>
        <w:t>ა)  სტაციონარული სამედიცინო დაწესებულება</w:t>
      </w:r>
      <w:r>
        <w:rPr>
          <w:rFonts w:ascii="Sylfaen" w:eastAsia="Sylfaen" w:hAnsi="Sylfaen" w:cs="Arial"/>
          <w:sz w:val="24"/>
          <w:szCs w:val="24"/>
        </w:rPr>
        <w:t>;</w:t>
      </w:r>
    </w:p>
    <w:p w14:paraId="793956B2"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sz w:val="24"/>
          <w:szCs w:val="24"/>
        </w:rPr>
        <w:t>ბ</w:t>
      </w:r>
      <w:r>
        <w:rPr>
          <w:rFonts w:ascii="Sylfaen" w:eastAsia="Sylfaen" w:hAnsi="Sylfaen" w:cs="Arial"/>
          <w:sz w:val="24"/>
          <w:szCs w:val="24"/>
        </w:rPr>
        <w:t xml:space="preserve">) </w:t>
      </w:r>
      <w:r w:rsidR="00846FBE" w:rsidRPr="00846FBE">
        <w:rPr>
          <w:rFonts w:ascii="Sylfaen" w:eastAsia="Sylfaen" w:hAnsi="Sylfaen" w:cs="Arial"/>
          <w:sz w:val="24"/>
          <w:szCs w:val="24"/>
        </w:rPr>
        <w:t>პათოლოგანატომიური და სასამართლო-სამედიცინო ექსპერტიზის მომსახურების მიმწოდებლები</w:t>
      </w:r>
      <w:r>
        <w:rPr>
          <w:rFonts w:ascii="Sylfaen" w:eastAsia="Sylfaen" w:hAnsi="Sylfaen" w:cs="Arial"/>
          <w:sz w:val="24"/>
          <w:szCs w:val="24"/>
        </w:rPr>
        <w:t>;</w:t>
      </w:r>
    </w:p>
    <w:p w14:paraId="1EE4A50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Pr>
          <w:rFonts w:ascii="Sylfaen" w:eastAsia="Sylfaen" w:hAnsi="Sylfaen" w:cs="Arial"/>
          <w:sz w:val="24"/>
          <w:szCs w:val="24"/>
        </w:rPr>
        <w:t>;</w:t>
      </w:r>
    </w:p>
    <w:p w14:paraId="02057A2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r>
        <w:rPr>
          <w:rFonts w:ascii="Sylfaen" w:eastAsia="Sylfaen" w:hAnsi="Sylfaen" w:cs="Arial"/>
          <w:sz w:val="24"/>
          <w:szCs w:val="24"/>
        </w:rPr>
        <w:t>.</w:t>
      </w:r>
    </w:p>
    <w:p w14:paraId="3A2F71C7"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6DC0B2E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4.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27535B88"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t xml:space="preserve">5.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 xml:space="preserve">სამედიცნო  ცნობა დამოწმებული უნდა იქნეს სამედიცინო </w:t>
      </w:r>
      <w:r w:rsidR="004B6628" w:rsidRPr="00846FBE">
        <w:rPr>
          <w:rFonts w:ascii="Sylfaen" w:eastAsia="Sylfaen" w:hAnsi="Sylfaen" w:cs="Times New Roman"/>
          <w:sz w:val="24"/>
          <w:szCs w:val="24"/>
        </w:rPr>
        <w:lastRenderedPageBreak/>
        <w:t>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5923841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t xml:space="preserve">6.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699542A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7.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E802CD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8.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5526DD54"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9.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3604D28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10. </w:t>
      </w:r>
      <w:r w:rsidR="00846FBE"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38961209"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შევსებულ სტრიქონში;</w:t>
      </w:r>
    </w:p>
    <w:p w14:paraId="27A8E4DA" w14:textId="4F917CC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224DAD3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A1B88F4"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EBADD4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689887F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846FBE"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58FE84E6"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57A567F0"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3D891FC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1A9600E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11.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2767B7AC"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12. </w:t>
      </w:r>
      <w:r w:rsidR="00B032D2" w:rsidRPr="00C53ADB">
        <w:rPr>
          <w:rFonts w:ascii="Sylfaen" w:eastAsia="Sylfaen" w:hAnsi="Sylfaen" w:cs="Arial"/>
          <w:sz w:val="24"/>
          <w:szCs w:val="24"/>
        </w:rPr>
        <w:t>ბლოკში</w:t>
      </w:r>
      <w:r w:rsidR="00846FBE" w:rsidRPr="00C53ADB">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5FA1E7D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t xml:space="preserve">13.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6220F90E" w14:textId="4872C965"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t xml:space="preserve">14.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215BFB85" w14:textId="4976F175"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15.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5536A4CD"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2C5D2C75" w14:textId="76A4F444"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0D7F52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C4F2BCA" w14:textId="46B4C0FC" w:rsidR="00846FBE" w:rsidRPr="00846FBE" w:rsidRDefault="00C53ADB"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ab/>
      </w:r>
      <w:r w:rsidR="0014559F">
        <w:rPr>
          <w:rFonts w:ascii="Sylfaen" w:eastAsia="Sylfaen" w:hAnsi="Sylfaen" w:cs="Arial"/>
          <w:sz w:val="24"/>
          <w:szCs w:val="24"/>
        </w:rPr>
        <w:t>ელექტრონული სისტემის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sidR="0014559F">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sidR="0014559F">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sidR="0014559F">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sidR="0014559F">
        <w:rPr>
          <w:rFonts w:ascii="Sylfaen" w:eastAsia="Sylfaen" w:hAnsi="Sylfaen" w:cs="Arial"/>
          <w:sz w:val="24"/>
          <w:szCs w:val="24"/>
        </w:rPr>
        <w:t>.</w:t>
      </w:r>
      <w:r w:rsidR="00846FBE" w:rsidRPr="00846FBE">
        <w:rPr>
          <w:rFonts w:ascii="Sylfaen" w:eastAsia="Sylfaen" w:hAnsi="Sylfaen" w:cs="Arial"/>
          <w:sz w:val="24"/>
          <w:szCs w:val="24"/>
        </w:rPr>
        <w:t xml:space="preserve"> </w:t>
      </w:r>
    </w:p>
    <w:p w14:paraId="644FC2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62DC9B6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014383A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320829C0"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4FBFA515"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w:t>
      </w:r>
      <w:r w:rsidR="00846FBE" w:rsidRPr="00846FBE">
        <w:rPr>
          <w:rFonts w:ascii="Sylfaen" w:eastAsia="Sylfaen" w:hAnsi="Sylfaen" w:cs="Arial"/>
          <w:sz w:val="24"/>
          <w:szCs w:val="24"/>
        </w:rPr>
        <w:lastRenderedPageBreak/>
        <w:t>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543108B9" w14:textId="412867F0"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7828742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42FCD8EE"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91AF780"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1A95EFED" w14:textId="313BC6F8"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 xml:space="preserve">დანართი </w:t>
      </w:r>
      <w:r w:rsidR="00C53ADB">
        <w:rPr>
          <w:rFonts w:ascii="Sylfaen" w:hAnsi="Sylfaen" w:cs="Arial"/>
          <w:b/>
          <w:sz w:val="24"/>
          <w:szCs w:val="24"/>
        </w:rPr>
        <w:t>N</w:t>
      </w:r>
      <w:r w:rsidRPr="00846FBE">
        <w:rPr>
          <w:rFonts w:ascii="Sylfaen" w:hAnsi="Sylfaen" w:cs="Arial"/>
          <w:b/>
          <w:sz w:val="24"/>
          <w:szCs w:val="24"/>
        </w:rPr>
        <w:t>4</w:t>
      </w:r>
    </w:p>
    <w:p w14:paraId="0522057B"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053903DF" w14:textId="499B4D0C" w:rsidR="00846FBE" w:rsidRPr="00846FBE" w:rsidRDefault="00C53ADB"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Pr>
          <w:rFonts w:ascii="Sylfaen" w:eastAsia="Sylfaen" w:hAnsi="Sylfaen"/>
          <w:b/>
          <w:sz w:val="24"/>
          <w:szCs w:val="24"/>
        </w:rPr>
        <w:t xml:space="preserve">სსიპ - სახელმწიფო სერვისების განვითარების </w:t>
      </w:r>
      <w:r w:rsidR="008668D7">
        <w:rPr>
          <w:rFonts w:ascii="Sylfaen" w:eastAsia="Sylfaen" w:hAnsi="Sylfaen"/>
          <w:b/>
          <w:sz w:val="24"/>
          <w:szCs w:val="24"/>
        </w:rPr>
        <w:t>სააგენტოს მონაცემთა ელექტრონულ</w:t>
      </w:r>
      <w:r>
        <w:rPr>
          <w:rFonts w:ascii="Sylfaen" w:eastAsia="Sylfaen" w:hAnsi="Sylfaen"/>
          <w:b/>
          <w:sz w:val="24"/>
          <w:szCs w:val="24"/>
        </w:rPr>
        <w:t>ი</w:t>
      </w:r>
      <w:r w:rsidR="008668D7">
        <w:rPr>
          <w:rFonts w:ascii="Sylfaen" w:eastAsia="Sylfaen" w:hAnsi="Sylfaen"/>
          <w:b/>
          <w:sz w:val="24"/>
          <w:szCs w:val="24"/>
        </w:rPr>
        <w:t xml:space="preserve"> </w:t>
      </w:r>
      <w:r w:rsidR="008668D7" w:rsidRPr="00701435">
        <w:rPr>
          <w:rFonts w:ascii="Sylfaen" w:eastAsia="Sylfaen" w:hAnsi="Sylfaen"/>
          <w:b/>
          <w:sz w:val="24"/>
          <w:szCs w:val="24"/>
        </w:rPr>
        <w:t xml:space="preserve">ბაზიდან </w:t>
      </w:r>
      <w:r w:rsidR="00701435" w:rsidRPr="00701435">
        <w:rPr>
          <w:rFonts w:ascii="Sylfaen" w:eastAsia="Sylfaen" w:hAnsi="Sylfaen" w:cs="Arial"/>
          <w:b/>
          <w:sz w:val="24"/>
          <w:szCs w:val="24"/>
        </w:rPr>
        <w:t>ცენტრისათვის გადასაცემი</w:t>
      </w:r>
      <w:r w:rsidR="00701435" w:rsidRPr="00BA10AE">
        <w:rPr>
          <w:rFonts w:ascii="Sylfaen" w:eastAsia="Sylfaen" w:hAnsi="Sylfaen" w:cs="Arial"/>
          <w:sz w:val="24"/>
          <w:szCs w:val="24"/>
        </w:rPr>
        <w:t xml:space="preserve"> </w:t>
      </w:r>
      <w:r w:rsidR="008668D7">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0D82DC99" w14:textId="77777777" w:rsidR="00C53ADB" w:rsidRDefault="00C53ADB" w:rsidP="00C53ADB">
      <w:pPr>
        <w:jc w:val="both"/>
        <w:rPr>
          <w:rFonts w:ascii="Sylfaen" w:hAnsi="Sylfaen" w:cs="Arial"/>
          <w:b/>
          <w:sz w:val="24"/>
          <w:szCs w:val="24"/>
        </w:rPr>
      </w:pPr>
    </w:p>
    <w:p w14:paraId="70559872" w14:textId="77777777" w:rsidR="00C53ADB" w:rsidRDefault="00C53ADB" w:rsidP="00C53ADB">
      <w:pPr>
        <w:jc w:val="both"/>
        <w:rPr>
          <w:rFonts w:ascii="Sylfaen" w:hAnsi="Sylfaen" w:cs="Arial"/>
          <w:b/>
          <w:sz w:val="24"/>
          <w:szCs w:val="24"/>
        </w:rPr>
      </w:pPr>
    </w:p>
    <w:p w14:paraId="552959AA" w14:textId="5D4CF215" w:rsidR="00C53ADB" w:rsidRDefault="00C53ADB" w:rsidP="00C53ADB">
      <w:pPr>
        <w:ind w:firstLine="708"/>
        <w:jc w:val="both"/>
        <w:rPr>
          <w:sz w:val="24"/>
          <w:szCs w:val="24"/>
        </w:rPr>
      </w:pPr>
      <w:r w:rsidRPr="00C53ADB">
        <w:rPr>
          <w:rFonts w:ascii="Sylfaen" w:hAnsi="Sylfaen" w:cs="Arial"/>
          <w:sz w:val="24"/>
          <w:szCs w:val="24"/>
        </w:rPr>
        <w:t>1.</w:t>
      </w:r>
      <w:r>
        <w:rPr>
          <w:rFonts w:ascii="Sylfaen" w:hAnsi="Sylfaen" w:cs="Arial"/>
          <w:b/>
          <w:sz w:val="24"/>
          <w:szCs w:val="24"/>
        </w:rPr>
        <w:t xml:space="preserve"> </w:t>
      </w:r>
      <w:r w:rsidR="00771E45" w:rsidRPr="00C53ADB">
        <w:rPr>
          <w:rFonts w:ascii="Sylfaen" w:hAnsi="Sylfaen" w:cs="Sylfaen"/>
          <w:sz w:val="24"/>
          <w:szCs w:val="24"/>
        </w:rPr>
        <w:t>სააგენტო</w:t>
      </w:r>
      <w:r w:rsidR="00771E45" w:rsidRPr="00C53ADB">
        <w:rPr>
          <w:sz w:val="24"/>
          <w:szCs w:val="24"/>
        </w:rPr>
        <w:t xml:space="preserve"> </w:t>
      </w:r>
      <w:r w:rsidR="00771E45" w:rsidRPr="00C53ADB">
        <w:rPr>
          <w:rFonts w:ascii="Sylfaen" w:hAnsi="Sylfaen" w:cs="Sylfaen"/>
          <w:sz w:val="24"/>
          <w:szCs w:val="24"/>
        </w:rPr>
        <w:t>ვალდებულია</w:t>
      </w:r>
      <w:r w:rsidR="00771E45" w:rsidRPr="00C53ADB">
        <w:rPr>
          <w:sz w:val="24"/>
          <w:szCs w:val="24"/>
        </w:rPr>
        <w:t xml:space="preserve">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შეთანხმებული</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ფორმით</w:t>
      </w:r>
      <w:r w:rsidR="00771E45" w:rsidRPr="00C53ADB">
        <w:rPr>
          <w:sz w:val="24"/>
          <w:szCs w:val="24"/>
        </w:rPr>
        <w:t xml:space="preserve"> </w:t>
      </w:r>
      <w:r w:rsidR="00771E45" w:rsidRPr="00C53ADB">
        <w:rPr>
          <w:rFonts w:ascii="Sylfaen" w:hAnsi="Sylfaen" w:cs="Sylfaen"/>
          <w:sz w:val="24"/>
          <w:szCs w:val="24"/>
        </w:rPr>
        <w:t>მიაწოდოს</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იმ</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771E45" w:rsidRPr="00C53ADB">
        <w:rPr>
          <w:rFonts w:ascii="Sylfaen" w:hAnsi="Sylfaen" w:cs="Sylfaen"/>
          <w:sz w:val="24"/>
          <w:szCs w:val="24"/>
        </w:rPr>
        <w:t>დაბადებისა</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გარდაცვალების</w:t>
      </w:r>
      <w:r w:rsidR="00771E45" w:rsidRPr="00C53ADB">
        <w:rPr>
          <w:sz w:val="24"/>
          <w:szCs w:val="24"/>
        </w:rPr>
        <w:t xml:space="preserve"> </w:t>
      </w:r>
      <w:r w:rsidR="00771E45" w:rsidRPr="00C53ADB">
        <w:rPr>
          <w:rFonts w:ascii="Sylfaen" w:hAnsi="Sylfaen" w:cs="Sylfaen"/>
          <w:sz w:val="24"/>
          <w:szCs w:val="24"/>
        </w:rPr>
        <w:t>სამოქალაქო</w:t>
      </w:r>
      <w:r w:rsidR="00771E45" w:rsidRPr="00C53ADB">
        <w:rPr>
          <w:sz w:val="24"/>
          <w:szCs w:val="24"/>
        </w:rPr>
        <w:t xml:space="preserve"> </w:t>
      </w:r>
      <w:r w:rsidR="00771E45" w:rsidRPr="00C53ADB">
        <w:rPr>
          <w:rFonts w:ascii="Sylfaen" w:hAnsi="Sylfaen" w:cs="Sylfaen"/>
          <w:sz w:val="24"/>
          <w:szCs w:val="24"/>
        </w:rPr>
        <w:t>აქტის</w:t>
      </w:r>
      <w:r w:rsidR="00771E45" w:rsidRPr="00C53ADB">
        <w:rPr>
          <w:sz w:val="24"/>
          <w:szCs w:val="24"/>
        </w:rPr>
        <w:t xml:space="preserve"> </w:t>
      </w:r>
      <w:r w:rsidR="00771E45" w:rsidRPr="00C53ADB">
        <w:rPr>
          <w:rFonts w:ascii="Sylfaen" w:hAnsi="Sylfaen" w:cs="Sylfaen"/>
          <w:sz w:val="24"/>
          <w:szCs w:val="24"/>
        </w:rPr>
        <w:t>რეგისტრაციის</w:t>
      </w:r>
      <w:r w:rsidR="00771E45" w:rsidRPr="00C53ADB">
        <w:rPr>
          <w:sz w:val="24"/>
          <w:szCs w:val="24"/>
        </w:rPr>
        <w:t xml:space="preserve">, </w:t>
      </w:r>
      <w:r w:rsidR="00771E45" w:rsidRPr="00C53ADB">
        <w:rPr>
          <w:rFonts w:ascii="Sylfaen" w:hAnsi="Sylfaen" w:cs="Sylfaen"/>
          <w:sz w:val="24"/>
          <w:szCs w:val="24"/>
        </w:rPr>
        <w:t>ასევე</w:t>
      </w:r>
      <w:r w:rsidR="00771E45" w:rsidRPr="00C53ADB">
        <w:rPr>
          <w:sz w:val="24"/>
          <w:szCs w:val="24"/>
        </w:rPr>
        <w:t xml:space="preserve"> </w:t>
      </w:r>
      <w:r w:rsidR="00771E45" w:rsidRPr="00C53ADB">
        <w:rPr>
          <w:rFonts w:ascii="Sylfaen" w:hAnsi="Sylfaen" w:cs="Sylfaen"/>
          <w:sz w:val="24"/>
          <w:szCs w:val="24"/>
        </w:rPr>
        <w:t>მათში</w:t>
      </w:r>
      <w:r w:rsidR="00771E45" w:rsidRPr="00C53ADB">
        <w:rPr>
          <w:sz w:val="24"/>
          <w:szCs w:val="24"/>
        </w:rPr>
        <w:t xml:space="preserve"> </w:t>
      </w:r>
      <w:r w:rsidR="00771E45" w:rsidRPr="00C53ADB">
        <w:rPr>
          <w:rFonts w:ascii="Sylfaen" w:hAnsi="Sylfaen" w:cs="Sylfaen"/>
          <w:sz w:val="24"/>
          <w:szCs w:val="24"/>
        </w:rPr>
        <w:t>განხორციელებულ</w:t>
      </w:r>
      <w:r>
        <w:rPr>
          <w:rFonts w:ascii="Sylfaen" w:hAnsi="Sylfaen" w:cs="Sylfaen"/>
          <w:sz w:val="24"/>
          <w:szCs w:val="24"/>
        </w:rPr>
        <w:t>ი</w:t>
      </w:r>
      <w:r w:rsidR="00771E45" w:rsidRPr="00C53ADB">
        <w:rPr>
          <w:sz w:val="24"/>
          <w:szCs w:val="24"/>
        </w:rPr>
        <w:t xml:space="preserve"> </w:t>
      </w:r>
      <w:r w:rsidR="00771E45" w:rsidRPr="00C53ADB">
        <w:rPr>
          <w:rFonts w:ascii="Sylfaen" w:hAnsi="Sylfaen" w:cs="Sylfaen"/>
          <w:sz w:val="24"/>
          <w:szCs w:val="24"/>
        </w:rPr>
        <w:t>ცვლილებების</w:t>
      </w:r>
      <w:r w:rsidR="00771E45" w:rsidRPr="00C53ADB">
        <w:rPr>
          <w:sz w:val="24"/>
          <w:szCs w:val="24"/>
        </w:rPr>
        <w:t xml:space="preserve"> </w:t>
      </w:r>
      <w:r w:rsidR="00771E45" w:rsidRPr="00C53ADB">
        <w:rPr>
          <w:rFonts w:ascii="Sylfaen" w:hAnsi="Sylfaen" w:cs="Sylfaen"/>
          <w:sz w:val="24"/>
          <w:szCs w:val="24"/>
        </w:rPr>
        <w:t>შესახებ</w:t>
      </w:r>
      <w:r w:rsidR="00771E45" w:rsidRPr="00C53ADB">
        <w:rPr>
          <w:sz w:val="24"/>
          <w:szCs w:val="24"/>
        </w:rPr>
        <w:t xml:space="preserve">, </w:t>
      </w:r>
      <w:r w:rsidR="00771E45" w:rsidRPr="00C53ADB">
        <w:rPr>
          <w:rFonts w:ascii="Sylfaen" w:hAnsi="Sylfaen" w:cs="Sylfaen"/>
          <w:sz w:val="24"/>
          <w:szCs w:val="24"/>
        </w:rPr>
        <w:t>რომელთა</w:t>
      </w:r>
      <w:r w:rsidR="00771E45" w:rsidRPr="00C53ADB">
        <w:rPr>
          <w:sz w:val="24"/>
          <w:szCs w:val="24"/>
        </w:rPr>
        <w:t xml:space="preserve"> </w:t>
      </w:r>
      <w:r w:rsidR="00771E45" w:rsidRPr="00C53ADB">
        <w:rPr>
          <w:rFonts w:ascii="Sylfaen" w:hAnsi="Sylfaen" w:cs="Sylfaen"/>
          <w:sz w:val="24"/>
          <w:szCs w:val="24"/>
        </w:rPr>
        <w:t>რეგისტრაციის</w:t>
      </w:r>
      <w:r w:rsidR="00771E45" w:rsidRPr="00C53ADB">
        <w:rPr>
          <w:sz w:val="24"/>
          <w:szCs w:val="24"/>
        </w:rPr>
        <w:t xml:space="preserve"> </w:t>
      </w:r>
      <w:r w:rsidR="00771E45" w:rsidRPr="00C53ADB">
        <w:rPr>
          <w:rFonts w:ascii="Sylfaen" w:hAnsi="Sylfaen" w:cs="Sylfaen"/>
          <w:sz w:val="24"/>
          <w:szCs w:val="24"/>
        </w:rPr>
        <w:t>საფუძველს</w:t>
      </w:r>
      <w:r w:rsidR="00771E45" w:rsidRPr="00C53ADB">
        <w:rPr>
          <w:sz w:val="24"/>
          <w:szCs w:val="24"/>
        </w:rPr>
        <w:t xml:space="preserve"> </w:t>
      </w:r>
      <w:r w:rsidR="00771E45" w:rsidRPr="00C53ADB">
        <w:rPr>
          <w:rFonts w:ascii="Sylfaen" w:hAnsi="Sylfaen" w:cs="Sylfaen"/>
          <w:sz w:val="24"/>
          <w:szCs w:val="24"/>
        </w:rPr>
        <w:t>არ</w:t>
      </w:r>
      <w:r w:rsidR="00771E45" w:rsidRPr="00C53ADB">
        <w:rPr>
          <w:sz w:val="24"/>
          <w:szCs w:val="24"/>
        </w:rPr>
        <w:t xml:space="preserve"> </w:t>
      </w:r>
      <w:r w:rsidR="00771E45" w:rsidRPr="00C53ADB">
        <w:rPr>
          <w:rFonts w:ascii="Sylfaen" w:hAnsi="Sylfaen" w:cs="Sylfaen"/>
          <w:sz w:val="24"/>
          <w:szCs w:val="24"/>
        </w:rPr>
        <w:t>წარმოადგენს</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სისტემის</w:t>
      </w:r>
      <w:r w:rsidR="00771E45" w:rsidRPr="00C53ADB">
        <w:rPr>
          <w:sz w:val="24"/>
          <w:szCs w:val="24"/>
        </w:rPr>
        <w:t xml:space="preserve"> </w:t>
      </w:r>
      <w:r w:rsidR="00771E45" w:rsidRPr="00C53ADB">
        <w:rPr>
          <w:rFonts w:ascii="Sylfaen" w:hAnsi="Sylfaen" w:cs="Sylfaen"/>
          <w:sz w:val="24"/>
          <w:szCs w:val="24"/>
        </w:rPr>
        <w:t>ფარგლებში</w:t>
      </w:r>
      <w:r w:rsidR="00771E45" w:rsidRPr="00C53ADB">
        <w:rPr>
          <w:sz w:val="24"/>
          <w:szCs w:val="24"/>
        </w:rPr>
        <w:t xml:space="preserve"> </w:t>
      </w:r>
      <w:r w:rsidR="00771E45" w:rsidRPr="00C53ADB">
        <w:rPr>
          <w:rFonts w:ascii="Sylfaen" w:hAnsi="Sylfaen" w:cs="Sylfaen"/>
          <w:sz w:val="24"/>
          <w:szCs w:val="24"/>
        </w:rPr>
        <w:t>შექმნილი</w:t>
      </w:r>
      <w:r w:rsidR="00771E45" w:rsidRPr="00C53ADB">
        <w:rPr>
          <w:sz w:val="24"/>
          <w:szCs w:val="24"/>
        </w:rPr>
        <w:t xml:space="preserve"> </w:t>
      </w:r>
      <w:r w:rsidR="00771E45" w:rsidRPr="00C53ADB">
        <w:rPr>
          <w:rFonts w:ascii="Sylfaen" w:hAnsi="Sylfaen" w:cs="Sylfaen"/>
          <w:sz w:val="24"/>
          <w:szCs w:val="24"/>
        </w:rPr>
        <w:t>სამედიცინო</w:t>
      </w:r>
      <w:r w:rsidR="00771E45" w:rsidRPr="00C53ADB">
        <w:rPr>
          <w:sz w:val="24"/>
          <w:szCs w:val="24"/>
        </w:rPr>
        <w:t xml:space="preserve"> </w:t>
      </w:r>
      <w:r w:rsidR="00771E45" w:rsidRPr="00C53ADB">
        <w:rPr>
          <w:rFonts w:ascii="Sylfaen" w:hAnsi="Sylfaen" w:cs="Sylfaen"/>
          <w:sz w:val="24"/>
          <w:szCs w:val="24"/>
        </w:rPr>
        <w:t>ცნობა</w:t>
      </w:r>
      <w:r w:rsidR="00771E45" w:rsidRPr="00C53ADB">
        <w:rPr>
          <w:sz w:val="24"/>
          <w:szCs w:val="24"/>
        </w:rPr>
        <w:t xml:space="preserve">. </w:t>
      </w:r>
      <w:r w:rsidR="00771E45" w:rsidRPr="00C53ADB">
        <w:rPr>
          <w:rFonts w:ascii="Sylfaen" w:hAnsi="Sylfaen" w:cs="Sylfaen"/>
          <w:sz w:val="24"/>
          <w:szCs w:val="24"/>
        </w:rPr>
        <w:t>აღნიშნული</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მიეწოდოს</w:t>
      </w:r>
      <w:r w:rsidR="00771E45" w:rsidRPr="00C53ADB">
        <w:rPr>
          <w:sz w:val="24"/>
          <w:szCs w:val="24"/>
        </w:rPr>
        <w:t xml:space="preserve">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ყოველი</w:t>
      </w:r>
      <w:r w:rsidR="00771E45" w:rsidRPr="00C53ADB">
        <w:rPr>
          <w:sz w:val="24"/>
          <w:szCs w:val="24"/>
        </w:rPr>
        <w:t xml:space="preserve"> </w:t>
      </w:r>
      <w:r w:rsidR="00771E45" w:rsidRPr="00C53ADB">
        <w:rPr>
          <w:rFonts w:ascii="Sylfaen" w:hAnsi="Sylfaen" w:cs="Sylfaen"/>
          <w:sz w:val="24"/>
          <w:szCs w:val="24"/>
        </w:rPr>
        <w:t>მომდევნო</w:t>
      </w:r>
      <w:r w:rsidR="00771E45" w:rsidRPr="00C53ADB">
        <w:rPr>
          <w:sz w:val="24"/>
          <w:szCs w:val="24"/>
        </w:rPr>
        <w:t xml:space="preserve"> </w:t>
      </w:r>
      <w:r w:rsidR="00771E45" w:rsidRPr="00C53ADB">
        <w:rPr>
          <w:rFonts w:ascii="Sylfaen" w:hAnsi="Sylfaen" w:cs="Sylfaen"/>
          <w:sz w:val="24"/>
          <w:szCs w:val="24"/>
        </w:rPr>
        <w:t>თვის</w:t>
      </w:r>
      <w:r w:rsidR="00771E45" w:rsidRPr="00C53ADB">
        <w:rPr>
          <w:sz w:val="24"/>
          <w:szCs w:val="24"/>
        </w:rPr>
        <w:t xml:space="preserve"> 10 </w:t>
      </w:r>
      <w:r w:rsidR="00771E45" w:rsidRPr="00C53ADB">
        <w:rPr>
          <w:rFonts w:ascii="Sylfaen" w:hAnsi="Sylfaen" w:cs="Sylfaen"/>
          <w:sz w:val="24"/>
          <w:szCs w:val="24"/>
        </w:rPr>
        <w:t>რიცხ</w:t>
      </w:r>
      <w:r w:rsidR="00A016E7">
        <w:rPr>
          <w:rFonts w:ascii="Sylfaen" w:hAnsi="Sylfaen" w:cs="Sylfaen"/>
          <w:sz w:val="24"/>
          <w:szCs w:val="24"/>
        </w:rPr>
        <w:t>ვ</w:t>
      </w:r>
      <w:r w:rsidR="00771E45" w:rsidRPr="00C53ADB">
        <w:rPr>
          <w:rFonts w:ascii="Sylfaen" w:hAnsi="Sylfaen" w:cs="Sylfaen"/>
          <w:sz w:val="24"/>
          <w:szCs w:val="24"/>
        </w:rPr>
        <w:t>ამდე</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შეიცავდეს</w:t>
      </w:r>
      <w:r w:rsidR="00771E45" w:rsidRPr="00C53ADB">
        <w:rPr>
          <w:sz w:val="24"/>
          <w:szCs w:val="24"/>
        </w:rPr>
        <w:t xml:space="preserve"> </w:t>
      </w:r>
      <w:r w:rsidR="00771E45" w:rsidRPr="00C53ADB">
        <w:rPr>
          <w:rFonts w:ascii="Sylfaen" w:hAnsi="Sylfaen" w:cs="Sylfaen"/>
          <w:sz w:val="24"/>
          <w:szCs w:val="24"/>
        </w:rPr>
        <w:t>წინა</w:t>
      </w:r>
      <w:r w:rsidR="00771E45" w:rsidRPr="00C53ADB">
        <w:rPr>
          <w:sz w:val="24"/>
          <w:szCs w:val="24"/>
        </w:rPr>
        <w:t xml:space="preserve"> </w:t>
      </w:r>
      <w:r w:rsidR="00771E45" w:rsidRPr="00C53ADB">
        <w:rPr>
          <w:rFonts w:ascii="Sylfaen" w:hAnsi="Sylfaen" w:cs="Sylfaen"/>
          <w:sz w:val="24"/>
          <w:szCs w:val="24"/>
        </w:rPr>
        <w:t>ერთი</w:t>
      </w:r>
      <w:r w:rsidR="00771E45" w:rsidRPr="00C53ADB">
        <w:rPr>
          <w:sz w:val="24"/>
          <w:szCs w:val="24"/>
        </w:rPr>
        <w:t xml:space="preserve"> </w:t>
      </w:r>
      <w:r w:rsidR="00771E45" w:rsidRPr="00C53ADB">
        <w:rPr>
          <w:rFonts w:ascii="Sylfaen" w:hAnsi="Sylfaen" w:cs="Sylfaen"/>
          <w:sz w:val="24"/>
          <w:szCs w:val="24"/>
        </w:rPr>
        <w:t>წლის</w:t>
      </w:r>
      <w:r w:rsidR="00771E45" w:rsidRPr="00C53ADB">
        <w:rPr>
          <w:sz w:val="24"/>
          <w:szCs w:val="24"/>
        </w:rPr>
        <w:t xml:space="preserve"> </w:t>
      </w:r>
      <w:r w:rsidR="00771E45" w:rsidRPr="00C53ADB">
        <w:rPr>
          <w:rFonts w:ascii="Sylfaen" w:hAnsi="Sylfaen" w:cs="Sylfaen"/>
          <w:sz w:val="24"/>
          <w:szCs w:val="24"/>
        </w:rPr>
        <w:t>განმავლობაში</w:t>
      </w:r>
      <w:r w:rsidR="00771E45" w:rsidRPr="00C53ADB">
        <w:rPr>
          <w:sz w:val="24"/>
          <w:szCs w:val="24"/>
        </w:rPr>
        <w:t xml:space="preserve"> </w:t>
      </w:r>
      <w:r w:rsidR="00771E45" w:rsidRPr="00C53ADB">
        <w:rPr>
          <w:rFonts w:ascii="Sylfaen" w:hAnsi="Sylfaen" w:cs="Sylfaen"/>
          <w:sz w:val="24"/>
          <w:szCs w:val="24"/>
        </w:rPr>
        <w:t>დაბადებულ</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გარდაცვლილ</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771E45" w:rsidRPr="00C53ADB">
        <w:rPr>
          <w:rFonts w:ascii="Sylfaen" w:hAnsi="Sylfaen" w:cs="Sylfaen"/>
          <w:sz w:val="24"/>
          <w:szCs w:val="24"/>
        </w:rPr>
        <w:t>სამოქალაქო</w:t>
      </w:r>
      <w:r w:rsidR="00771E45" w:rsidRPr="00C53ADB">
        <w:rPr>
          <w:sz w:val="24"/>
          <w:szCs w:val="24"/>
        </w:rPr>
        <w:t xml:space="preserve"> </w:t>
      </w:r>
      <w:r w:rsidR="00771E45" w:rsidRPr="00C53ADB">
        <w:rPr>
          <w:rFonts w:ascii="Sylfaen" w:hAnsi="Sylfaen" w:cs="Sylfaen"/>
          <w:sz w:val="24"/>
          <w:szCs w:val="24"/>
        </w:rPr>
        <w:t>აქტის</w:t>
      </w:r>
      <w:r w:rsidR="00771E45" w:rsidRPr="00C53ADB">
        <w:rPr>
          <w:sz w:val="24"/>
          <w:szCs w:val="24"/>
        </w:rPr>
        <w:t xml:space="preserve"> </w:t>
      </w:r>
      <w:r w:rsidR="00771E45" w:rsidRPr="00C53ADB">
        <w:rPr>
          <w:rFonts w:ascii="Sylfaen" w:hAnsi="Sylfaen" w:cs="Sylfaen"/>
          <w:sz w:val="24"/>
          <w:szCs w:val="24"/>
        </w:rPr>
        <w:t>რეგისტრაციისა</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მათში</w:t>
      </w:r>
      <w:r w:rsidR="00771E45" w:rsidRPr="00C53ADB">
        <w:rPr>
          <w:sz w:val="24"/>
          <w:szCs w:val="24"/>
        </w:rPr>
        <w:t xml:space="preserve"> </w:t>
      </w:r>
      <w:r w:rsidR="00771E45" w:rsidRPr="00C53ADB">
        <w:rPr>
          <w:rFonts w:ascii="Sylfaen" w:hAnsi="Sylfaen" w:cs="Sylfaen"/>
          <w:sz w:val="24"/>
          <w:szCs w:val="24"/>
        </w:rPr>
        <w:t>განხორციელებული</w:t>
      </w:r>
      <w:r w:rsidR="00771E45" w:rsidRPr="00C53ADB">
        <w:rPr>
          <w:sz w:val="24"/>
          <w:szCs w:val="24"/>
        </w:rPr>
        <w:t xml:space="preserve"> </w:t>
      </w:r>
      <w:r w:rsidR="00771E45" w:rsidRPr="00C53ADB">
        <w:rPr>
          <w:rFonts w:ascii="Sylfaen" w:hAnsi="Sylfaen" w:cs="Sylfaen"/>
          <w:sz w:val="24"/>
          <w:szCs w:val="24"/>
        </w:rPr>
        <w:t>ცვლილებების</w:t>
      </w:r>
      <w:r w:rsidR="00771E45" w:rsidRPr="00C53ADB">
        <w:rPr>
          <w:sz w:val="24"/>
          <w:szCs w:val="24"/>
        </w:rPr>
        <w:t xml:space="preserve"> </w:t>
      </w:r>
      <w:r w:rsidR="00771E45" w:rsidRPr="00C53ADB">
        <w:rPr>
          <w:rFonts w:ascii="Sylfaen" w:hAnsi="Sylfaen" w:cs="Sylfaen"/>
          <w:sz w:val="24"/>
          <w:szCs w:val="24"/>
        </w:rPr>
        <w:t>შესახებ</w:t>
      </w:r>
      <w:r w:rsidR="00771E45" w:rsidRPr="00C53ADB">
        <w:rPr>
          <w:sz w:val="24"/>
          <w:szCs w:val="24"/>
        </w:rPr>
        <w:t xml:space="preserve"> </w:t>
      </w:r>
      <w:r w:rsidR="00771E45" w:rsidRPr="00C53ADB">
        <w:rPr>
          <w:rFonts w:ascii="Sylfaen" w:hAnsi="Sylfaen" w:cs="Sylfaen"/>
          <w:sz w:val="24"/>
          <w:szCs w:val="24"/>
        </w:rPr>
        <w:t>შემდეგ</w:t>
      </w:r>
      <w:r w:rsidR="00771E45" w:rsidRPr="00C53ADB">
        <w:rPr>
          <w:sz w:val="24"/>
          <w:szCs w:val="24"/>
        </w:rPr>
        <w:t xml:space="preserve"> </w:t>
      </w:r>
      <w:r w:rsidR="00771E45" w:rsidRPr="00C53ADB">
        <w:rPr>
          <w:rFonts w:ascii="Sylfaen" w:hAnsi="Sylfaen" w:cs="Sylfaen"/>
          <w:sz w:val="24"/>
          <w:szCs w:val="24"/>
        </w:rPr>
        <w:t>მონაცემებს</w:t>
      </w:r>
      <w:r>
        <w:rPr>
          <w:sz w:val="24"/>
          <w:szCs w:val="24"/>
        </w:rPr>
        <w:t>:</w:t>
      </w:r>
    </w:p>
    <w:p w14:paraId="37C8DD81" w14:textId="77777777" w:rsidR="00C53ADB" w:rsidRDefault="00C53ADB" w:rsidP="00C53ADB">
      <w:pPr>
        <w:ind w:firstLine="708"/>
        <w:jc w:val="both"/>
        <w:rPr>
          <w:sz w:val="24"/>
          <w:szCs w:val="24"/>
        </w:rPr>
      </w:pPr>
      <w:r w:rsidRPr="00C53ADB">
        <w:rPr>
          <w:b/>
          <w:sz w:val="24"/>
          <w:szCs w:val="24"/>
        </w:rPr>
        <w:t xml:space="preserve">ა) </w:t>
      </w:r>
      <w:r w:rsidR="00D03EC0" w:rsidRPr="00D03EC0">
        <w:rPr>
          <w:rFonts w:ascii="Sylfaen" w:eastAsia="Sylfaen" w:hAnsi="Sylfaen"/>
          <w:b/>
          <w:sz w:val="24"/>
          <w:szCs w:val="24"/>
        </w:rPr>
        <w:t>დაბადების აქტის</w:t>
      </w:r>
      <w:r w:rsidR="0014559F">
        <w:rPr>
          <w:rFonts w:ascii="Sylfaen" w:eastAsia="Sylfaen" w:hAnsi="Sylfaen"/>
          <w:b/>
          <w:sz w:val="24"/>
          <w:szCs w:val="24"/>
        </w:rPr>
        <w:t xml:space="preserve"> </w:t>
      </w:r>
      <w:r w:rsidR="00D03EC0" w:rsidRPr="00D03EC0">
        <w:rPr>
          <w:rFonts w:ascii="Sylfaen" w:eastAsia="Sylfaen" w:hAnsi="Sylfaen"/>
          <w:b/>
          <w:sz w:val="24"/>
          <w:szCs w:val="24"/>
        </w:rPr>
        <w:t>რეგისტრაციის შემთხვევაში:</w:t>
      </w:r>
    </w:p>
    <w:p w14:paraId="6580FE0B" w14:textId="77777777" w:rsidR="00C53ADB" w:rsidRPr="00073707" w:rsidRDefault="00C53ADB" w:rsidP="00CB5025">
      <w:pPr>
        <w:spacing w:line="240" w:lineRule="auto"/>
        <w:ind w:firstLine="708"/>
        <w:contextualSpacing/>
        <w:jc w:val="both"/>
        <w:rPr>
          <w:b/>
          <w:sz w:val="24"/>
          <w:szCs w:val="24"/>
        </w:rPr>
      </w:pPr>
      <w:r w:rsidRPr="00073707">
        <w:rPr>
          <w:b/>
          <w:sz w:val="24"/>
          <w:szCs w:val="24"/>
        </w:rPr>
        <w:t xml:space="preserve">ა.ა) </w:t>
      </w:r>
      <w:r w:rsidR="007173AE" w:rsidRPr="00073707">
        <w:rPr>
          <w:rFonts w:cs="Arial"/>
          <w:b/>
          <w:sz w:val="24"/>
          <w:szCs w:val="24"/>
        </w:rPr>
        <w:t>ბავშვის:</w:t>
      </w:r>
    </w:p>
    <w:p w14:paraId="0D253A2E" w14:textId="77777777" w:rsidR="00C53ADB" w:rsidRDefault="00C53ADB" w:rsidP="00CB5025">
      <w:pPr>
        <w:spacing w:line="240" w:lineRule="auto"/>
        <w:ind w:firstLine="708"/>
        <w:contextualSpacing/>
        <w:jc w:val="both"/>
        <w:rPr>
          <w:sz w:val="24"/>
          <w:szCs w:val="24"/>
        </w:rPr>
      </w:pPr>
      <w:r>
        <w:rPr>
          <w:sz w:val="24"/>
          <w:szCs w:val="24"/>
        </w:rPr>
        <w:t xml:space="preserve">ა.ა.ა) </w:t>
      </w:r>
      <w:r w:rsidR="00846FBE" w:rsidRPr="00C53ADB">
        <w:rPr>
          <w:rFonts w:ascii="Sylfaen" w:hAnsi="Sylfaen" w:cs="Arial"/>
          <w:sz w:val="24"/>
          <w:szCs w:val="24"/>
        </w:rPr>
        <w:t>სახელი</w:t>
      </w:r>
      <w:r>
        <w:rPr>
          <w:rFonts w:ascii="Sylfaen" w:hAnsi="Sylfaen" w:cs="Arial"/>
          <w:sz w:val="24"/>
          <w:szCs w:val="24"/>
        </w:rPr>
        <w:t>;</w:t>
      </w:r>
      <w:r w:rsidR="00846FBE" w:rsidRPr="00C53ADB">
        <w:rPr>
          <w:rFonts w:cs="Arial"/>
          <w:sz w:val="24"/>
          <w:szCs w:val="24"/>
        </w:rPr>
        <w:t xml:space="preserve"> </w:t>
      </w:r>
    </w:p>
    <w:p w14:paraId="7C9A1785" w14:textId="77777777" w:rsidR="00C53ADB" w:rsidRDefault="00C53ADB" w:rsidP="00CB5025">
      <w:pPr>
        <w:spacing w:line="240" w:lineRule="auto"/>
        <w:ind w:firstLine="708"/>
        <w:contextualSpacing/>
        <w:jc w:val="both"/>
        <w:rPr>
          <w:sz w:val="24"/>
          <w:szCs w:val="24"/>
        </w:rPr>
      </w:pPr>
      <w:r>
        <w:rPr>
          <w:sz w:val="24"/>
          <w:szCs w:val="24"/>
        </w:rPr>
        <w:t xml:space="preserve">ა.ა.ბ) </w:t>
      </w:r>
      <w:r w:rsidR="00846FBE" w:rsidRPr="00846FBE">
        <w:rPr>
          <w:rFonts w:ascii="Sylfaen" w:eastAsia="Calibri" w:hAnsi="Sylfaen" w:cs="Arial"/>
          <w:sz w:val="24"/>
          <w:szCs w:val="24"/>
        </w:rPr>
        <w:t>გვარი</w:t>
      </w:r>
      <w:r>
        <w:rPr>
          <w:sz w:val="24"/>
          <w:szCs w:val="24"/>
        </w:rPr>
        <w:t>;</w:t>
      </w:r>
    </w:p>
    <w:p w14:paraId="7CE996CC" w14:textId="77777777" w:rsidR="00C53ADB" w:rsidRDefault="00C53ADB" w:rsidP="00CB5025">
      <w:pPr>
        <w:spacing w:line="240" w:lineRule="auto"/>
        <w:ind w:firstLine="708"/>
        <w:contextualSpacing/>
        <w:jc w:val="both"/>
        <w:rPr>
          <w:rFonts w:ascii="Sylfaen" w:hAnsi="Sylfaen" w:cs="Arial"/>
          <w:sz w:val="24"/>
          <w:szCs w:val="24"/>
        </w:rPr>
      </w:pPr>
      <w:r>
        <w:rPr>
          <w:sz w:val="24"/>
          <w:szCs w:val="24"/>
        </w:rPr>
        <w:t xml:space="preserve">ა.ა.გ) </w:t>
      </w:r>
      <w:commentRangeStart w:id="33"/>
      <w:r w:rsidR="007173AE" w:rsidRPr="00C53ADB">
        <w:rPr>
          <w:rFonts w:ascii="Sylfaen" w:hAnsi="Sylfaen" w:cs="Arial"/>
          <w:sz w:val="24"/>
          <w:szCs w:val="24"/>
        </w:rPr>
        <w:t>პირადი ნომერი</w:t>
      </w:r>
      <w:commentRangeEnd w:id="33"/>
      <w:r w:rsidR="005707D9">
        <w:rPr>
          <w:rStyle w:val="CommentReference"/>
          <w:rFonts w:ascii="Calibri" w:eastAsia="Calibri" w:hAnsi="Calibri" w:cs="Arial"/>
          <w:szCs w:val="20"/>
          <w:lang w:val="en-US"/>
        </w:rPr>
        <w:commentReference w:id="33"/>
      </w:r>
      <w:r>
        <w:rPr>
          <w:rFonts w:ascii="Sylfaen" w:hAnsi="Sylfaen" w:cs="Arial"/>
          <w:sz w:val="24"/>
          <w:szCs w:val="24"/>
        </w:rPr>
        <w:t>;</w:t>
      </w:r>
    </w:p>
    <w:p w14:paraId="6FAC0C65"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hAnsi="Sylfaen" w:cs="Arial"/>
          <w:sz w:val="24"/>
          <w:szCs w:val="24"/>
        </w:rPr>
        <w:t xml:space="preserve">ა.ა.დ) </w:t>
      </w:r>
      <w:r w:rsidR="00846FBE" w:rsidRPr="00846FBE">
        <w:rPr>
          <w:rFonts w:ascii="Sylfaen" w:eastAsia="Calibri" w:hAnsi="Sylfaen" w:cs="Arial"/>
          <w:sz w:val="24"/>
          <w:szCs w:val="24"/>
        </w:rPr>
        <w:t>სქესი</w:t>
      </w:r>
      <w:r>
        <w:rPr>
          <w:rFonts w:ascii="Sylfaen" w:eastAsia="Calibri" w:hAnsi="Sylfaen" w:cs="Arial"/>
          <w:sz w:val="24"/>
          <w:szCs w:val="24"/>
        </w:rPr>
        <w:t>;</w:t>
      </w:r>
    </w:p>
    <w:p w14:paraId="2C9FDACC"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ა.ა.ე)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14:paraId="459606D6"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ა.ა.ვ) </w:t>
      </w:r>
      <w:r w:rsidR="007173AE" w:rsidRPr="00846FBE">
        <w:rPr>
          <w:rFonts w:ascii="Sylfaen" w:eastAsia="Calibri" w:hAnsi="Sylfaen" w:cs="Arial"/>
          <w:sz w:val="24"/>
          <w:szCs w:val="24"/>
        </w:rPr>
        <w:t>დაბადების</w:t>
      </w:r>
      <w:r w:rsidR="007173AE">
        <w:rPr>
          <w:rFonts w:ascii="Sylfaen" w:eastAsia="Calibri" w:hAnsi="Sylfaen" w:cs="Arial"/>
          <w:sz w:val="24"/>
          <w:szCs w:val="24"/>
        </w:rPr>
        <w:t xml:space="preserve"> </w:t>
      </w:r>
      <w:r w:rsidR="00846FBE" w:rsidRPr="00846FBE">
        <w:rPr>
          <w:rFonts w:ascii="Sylfaen" w:eastAsia="Calibri" w:hAnsi="Sylfaen" w:cs="Arial"/>
          <w:sz w:val="24"/>
          <w:szCs w:val="24"/>
        </w:rPr>
        <w:t>ადგილი</w:t>
      </w:r>
      <w:r>
        <w:rPr>
          <w:rFonts w:ascii="Sylfaen" w:eastAsia="Calibri" w:hAnsi="Sylfaen" w:cs="Arial"/>
          <w:sz w:val="24"/>
          <w:szCs w:val="24"/>
        </w:rPr>
        <w:t>;</w:t>
      </w:r>
    </w:p>
    <w:p w14:paraId="35050C5E" w14:textId="77777777" w:rsidR="00CB5025"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ა.ა.</w:t>
      </w:r>
      <w:r w:rsidR="00CB5025">
        <w:rPr>
          <w:rFonts w:ascii="Sylfaen" w:eastAsia="Calibri" w:hAnsi="Sylfaen" w:cs="Arial"/>
          <w:sz w:val="24"/>
          <w:szCs w:val="24"/>
        </w:rPr>
        <w:t>ზ)</w:t>
      </w:r>
      <w:commentRangeStart w:id="34"/>
      <w:r w:rsidR="00CB5025">
        <w:rPr>
          <w:rFonts w:ascii="Sylfaen" w:eastAsia="Calibri" w:hAnsi="Sylfaen" w:cs="Arial"/>
          <w:sz w:val="24"/>
          <w:szCs w:val="24"/>
        </w:rPr>
        <w:t xml:space="preserve"> </w:t>
      </w:r>
      <w:r w:rsidR="00034565">
        <w:rPr>
          <w:rFonts w:ascii="Sylfaen" w:eastAsia="Calibri" w:hAnsi="Sylfaen" w:cs="Arial"/>
          <w:sz w:val="24"/>
          <w:szCs w:val="24"/>
        </w:rPr>
        <w:t>დაბადების რეგისტრაციის თარიღი</w:t>
      </w:r>
      <w:r w:rsidR="00CB5025">
        <w:rPr>
          <w:rFonts w:ascii="Sylfaen" w:eastAsia="Calibri" w:hAnsi="Sylfaen" w:cs="Arial"/>
          <w:sz w:val="24"/>
          <w:szCs w:val="24"/>
        </w:rPr>
        <w:t>;</w:t>
      </w:r>
      <w:commentRangeEnd w:id="34"/>
      <w:r w:rsidR="009A0F3A">
        <w:rPr>
          <w:rStyle w:val="CommentReference"/>
          <w:rFonts w:ascii="Calibri" w:eastAsia="Calibri" w:hAnsi="Calibri" w:cs="Arial"/>
          <w:szCs w:val="20"/>
          <w:lang w:val="en-US"/>
        </w:rPr>
        <w:commentReference w:id="34"/>
      </w:r>
    </w:p>
    <w:p w14:paraId="4A4BE0CC" w14:textId="77777777" w:rsidR="00CB5025"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ა.ა.თ)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Pr>
          <w:rFonts w:ascii="Sylfaen" w:eastAsia="Calibri" w:hAnsi="Sylfaen" w:cs="Arial"/>
          <w:sz w:val="24"/>
          <w:szCs w:val="24"/>
        </w:rPr>
        <w:t>;</w:t>
      </w:r>
    </w:p>
    <w:p w14:paraId="799CDEDC" w14:textId="77777777" w:rsidR="00CB5025"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ა.ა.ი) </w:t>
      </w:r>
      <w:commentRangeStart w:id="35"/>
      <w:r w:rsidR="00CE10F7">
        <w:rPr>
          <w:rFonts w:ascii="Sylfaen" w:eastAsia="Calibri" w:hAnsi="Sylfaen" w:cs="Arial"/>
          <w:sz w:val="24"/>
          <w:szCs w:val="24"/>
        </w:rPr>
        <w:t>დაბადების რეგისტრაციის საფუძველი</w:t>
      </w:r>
      <w:r>
        <w:rPr>
          <w:rFonts w:ascii="Sylfaen" w:eastAsia="Calibri" w:hAnsi="Sylfaen" w:cs="Arial"/>
          <w:sz w:val="24"/>
          <w:szCs w:val="24"/>
        </w:rPr>
        <w:t>;</w:t>
      </w:r>
      <w:commentRangeEnd w:id="35"/>
      <w:r w:rsidR="005707D9">
        <w:rPr>
          <w:rStyle w:val="CommentReference"/>
          <w:rFonts w:ascii="Calibri" w:eastAsia="Calibri" w:hAnsi="Calibri" w:cs="Arial"/>
          <w:szCs w:val="20"/>
          <w:lang w:val="en-US"/>
        </w:rPr>
        <w:commentReference w:id="35"/>
      </w:r>
    </w:p>
    <w:p w14:paraId="28DEBEFE" w14:textId="77777777"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Calibri" w:hAnsi="Sylfaen" w:cs="Arial"/>
          <w:sz w:val="24"/>
          <w:szCs w:val="24"/>
        </w:rPr>
        <w:t xml:space="preserve">ა.ა.კ) </w:t>
      </w:r>
      <w:r w:rsidR="007173AE" w:rsidRPr="00AE3AF7">
        <w:rPr>
          <w:rFonts w:ascii="Sylfaen" w:eastAsia="Sylfaen" w:hAnsi="Sylfaen" w:cs="Arial"/>
          <w:sz w:val="24"/>
          <w:szCs w:val="24"/>
        </w:rPr>
        <w:t>რიგით მერამდენე ბავშვია დედისთვის</w:t>
      </w:r>
      <w:r>
        <w:rPr>
          <w:rFonts w:ascii="Sylfaen" w:eastAsia="Sylfaen" w:hAnsi="Sylfaen" w:cs="Arial"/>
          <w:sz w:val="24"/>
          <w:szCs w:val="24"/>
        </w:rPr>
        <w:t>;</w:t>
      </w:r>
    </w:p>
    <w:p w14:paraId="0296C80D" w14:textId="6401E144"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Sylfaen" w:hAnsi="Sylfaen" w:cs="Arial"/>
          <w:sz w:val="24"/>
          <w:szCs w:val="24"/>
        </w:rPr>
        <w:lastRenderedPageBreak/>
        <w:t xml:space="preserve">ა.ა.ლ) </w:t>
      </w:r>
      <w:r w:rsidR="007173AE" w:rsidRPr="00AE3AF7">
        <w:rPr>
          <w:rFonts w:ascii="Sylfaen" w:eastAsia="Sylfaen" w:hAnsi="Sylfaen" w:cs="Arial"/>
          <w:sz w:val="24"/>
          <w:szCs w:val="24"/>
        </w:rPr>
        <w:t>ნაყოფის რაოდენობა - ერთნაყოფიანი; მრავალნაყოფიანი</w:t>
      </w:r>
      <w:r w:rsidR="00421C96">
        <w:rPr>
          <w:rFonts w:ascii="Sylfaen" w:eastAsia="Sylfaen" w:hAnsi="Sylfaen" w:cs="Arial"/>
          <w:sz w:val="24"/>
          <w:szCs w:val="24"/>
        </w:rPr>
        <w:t xml:space="preserve"> </w:t>
      </w:r>
      <w:r w:rsidR="007173AE" w:rsidRPr="00AE3AF7">
        <w:rPr>
          <w:rFonts w:ascii="Sylfaen" w:eastAsia="Sylfaen" w:hAnsi="Sylfaen" w:cs="Arial"/>
          <w:sz w:val="24"/>
          <w:szCs w:val="24"/>
        </w:rPr>
        <w:t>(რაოდენობა)</w:t>
      </w:r>
      <w:r>
        <w:rPr>
          <w:rFonts w:ascii="Sylfaen" w:eastAsia="Sylfaen" w:hAnsi="Sylfaen" w:cs="Arial"/>
          <w:sz w:val="24"/>
          <w:szCs w:val="24"/>
        </w:rPr>
        <w:t>;</w:t>
      </w:r>
    </w:p>
    <w:p w14:paraId="64E17A18" w14:textId="200E2D9B" w:rsidR="00846FBE" w:rsidRPr="00846FBE" w:rsidRDefault="00CB5025" w:rsidP="00CB5025">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 xml:space="preserve">ა.ა.მ) </w:t>
      </w:r>
      <w:r w:rsidR="00846FBE" w:rsidRPr="00846FBE">
        <w:rPr>
          <w:rFonts w:ascii="Sylfaen" w:eastAsia="Calibri" w:hAnsi="Sylfaen" w:cs="Arial"/>
          <w:sz w:val="24"/>
          <w:szCs w:val="24"/>
        </w:rPr>
        <w:t>ცოცხლად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მკვდრად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დაიბადა</w:t>
      </w:r>
      <w:r>
        <w:rPr>
          <w:rFonts w:ascii="Sylfaen" w:eastAsia="Calibri" w:hAnsi="Sylfaen" w:cs="Arial"/>
          <w:sz w:val="24"/>
          <w:szCs w:val="24"/>
        </w:rPr>
        <w:t>.</w:t>
      </w:r>
      <w:r w:rsidR="00846FBE" w:rsidRPr="00846FBE">
        <w:rPr>
          <w:rFonts w:ascii="Calibri" w:eastAsia="Calibri" w:hAnsi="Calibri" w:cs="Arial"/>
          <w:sz w:val="24"/>
          <w:szCs w:val="24"/>
        </w:rPr>
        <w:t xml:space="preserve"> </w:t>
      </w:r>
    </w:p>
    <w:p w14:paraId="56D3762C" w14:textId="77777777"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ა.ბ) </w:t>
      </w:r>
      <w:r w:rsidR="007173AE" w:rsidRPr="00073707">
        <w:rPr>
          <w:rFonts w:ascii="Sylfaen" w:eastAsia="Calibri" w:hAnsi="Sylfaen" w:cs="Arial"/>
          <w:b/>
          <w:sz w:val="24"/>
          <w:szCs w:val="24"/>
        </w:rPr>
        <w:t>დედის</w:t>
      </w:r>
      <w:r w:rsidRPr="00073707">
        <w:rPr>
          <w:rFonts w:ascii="Sylfaen" w:eastAsia="Calibri" w:hAnsi="Sylfaen" w:cs="Arial"/>
          <w:b/>
          <w:sz w:val="24"/>
          <w:szCs w:val="24"/>
        </w:rPr>
        <w:t>:</w:t>
      </w:r>
    </w:p>
    <w:p w14:paraId="53405DB3"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Pr>
          <w:rFonts w:ascii="Sylfaen" w:eastAsia="Calibri" w:hAnsi="Sylfaen" w:cs="Arial"/>
          <w:sz w:val="24"/>
          <w:szCs w:val="24"/>
        </w:rPr>
        <w:t xml:space="preserve">ა.ბ.ა) </w:t>
      </w:r>
      <w:r w:rsidR="009A0B60" w:rsidRPr="00CB5025">
        <w:rPr>
          <w:rFonts w:ascii="Sylfaen" w:hAnsi="Sylfaen" w:cs="Arial"/>
          <w:sz w:val="24"/>
          <w:szCs w:val="24"/>
        </w:rPr>
        <w:t>სახელი</w:t>
      </w:r>
      <w:r>
        <w:rPr>
          <w:rFonts w:ascii="Sylfaen" w:hAnsi="Sylfaen" w:cs="Arial"/>
          <w:sz w:val="24"/>
          <w:szCs w:val="24"/>
        </w:rPr>
        <w:t>;</w:t>
      </w:r>
    </w:p>
    <w:p w14:paraId="492000D1"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ა.ბ.ბ) </w:t>
      </w:r>
      <w:r w:rsidR="009A0B60" w:rsidRPr="009A0B60">
        <w:rPr>
          <w:rFonts w:ascii="Sylfaen" w:eastAsia="Calibri" w:hAnsi="Sylfaen" w:cs="Arial"/>
          <w:sz w:val="24"/>
          <w:szCs w:val="24"/>
        </w:rPr>
        <w:t>გვარი</w:t>
      </w:r>
      <w:r>
        <w:rPr>
          <w:rFonts w:ascii="Sylfaen" w:eastAsia="Calibri" w:hAnsi="Sylfaen" w:cs="Arial"/>
          <w:sz w:val="24"/>
          <w:szCs w:val="24"/>
        </w:rPr>
        <w:t>;</w:t>
      </w:r>
    </w:p>
    <w:p w14:paraId="769D8415"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ა.ბ.გ) </w:t>
      </w:r>
      <w:r w:rsidR="009A0B60" w:rsidRPr="009A0B60">
        <w:rPr>
          <w:rFonts w:ascii="Sylfaen" w:hAnsi="Sylfaen" w:cs="Arial"/>
          <w:sz w:val="24"/>
          <w:szCs w:val="24"/>
        </w:rPr>
        <w:t>პირადი ნომერი</w:t>
      </w:r>
      <w:r>
        <w:rPr>
          <w:rFonts w:ascii="Sylfaen" w:hAnsi="Sylfaen" w:cs="Arial"/>
          <w:sz w:val="24"/>
          <w:szCs w:val="24"/>
        </w:rPr>
        <w:t>;</w:t>
      </w:r>
    </w:p>
    <w:p w14:paraId="0A46A463"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14:paraId="4CD85A09"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ა.ბ.ე) </w:t>
      </w:r>
      <w:r w:rsidR="009A0B60"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74DC5E8E" w14:textId="3DF70482" w:rsidR="00CB5025" w:rsidRDefault="00CB5025" w:rsidP="009A0B6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ა.ბ.ვ)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14:paraId="7838B089" w14:textId="77777777"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ა.გ) </w:t>
      </w:r>
      <w:r w:rsidR="009A0B60" w:rsidRPr="00073707">
        <w:rPr>
          <w:rFonts w:ascii="Sylfaen" w:eastAsia="Calibri" w:hAnsi="Sylfaen" w:cs="Arial"/>
          <w:b/>
          <w:sz w:val="24"/>
          <w:szCs w:val="24"/>
        </w:rPr>
        <w:t>მამის</w:t>
      </w:r>
      <w:r w:rsidRPr="00073707">
        <w:rPr>
          <w:rFonts w:ascii="Sylfaen" w:eastAsia="Calibri" w:hAnsi="Sylfaen" w:cs="Arial"/>
          <w:b/>
          <w:sz w:val="24"/>
          <w:szCs w:val="24"/>
        </w:rPr>
        <w:t>:</w:t>
      </w:r>
    </w:p>
    <w:p w14:paraId="318EE696"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ა.გ.ა) </w:t>
      </w:r>
      <w:r w:rsidR="009A0B60" w:rsidRPr="00CB5025">
        <w:rPr>
          <w:rFonts w:ascii="Sylfaen" w:hAnsi="Sylfaen" w:cs="Arial"/>
          <w:sz w:val="24"/>
          <w:szCs w:val="24"/>
        </w:rPr>
        <w:t>სახელი</w:t>
      </w:r>
      <w:r>
        <w:rPr>
          <w:rFonts w:ascii="Sylfaen" w:hAnsi="Sylfaen" w:cs="Arial"/>
          <w:sz w:val="24"/>
          <w:szCs w:val="24"/>
        </w:rPr>
        <w:t>;</w:t>
      </w:r>
    </w:p>
    <w:p w14:paraId="1071B5CA" w14:textId="6E4FAC72"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ა.გ.ბ) </w:t>
      </w:r>
      <w:r w:rsidR="009A0B60" w:rsidRPr="009A0B60">
        <w:rPr>
          <w:rFonts w:ascii="Sylfaen" w:eastAsia="Calibri" w:hAnsi="Sylfaen" w:cs="Arial"/>
          <w:sz w:val="24"/>
          <w:szCs w:val="24"/>
        </w:rPr>
        <w:t>გვარი</w:t>
      </w:r>
      <w:r>
        <w:rPr>
          <w:rFonts w:ascii="Sylfaen" w:eastAsia="Calibri" w:hAnsi="Sylfaen" w:cs="Arial"/>
          <w:sz w:val="24"/>
          <w:szCs w:val="24"/>
        </w:rPr>
        <w:t>;</w:t>
      </w:r>
    </w:p>
    <w:p w14:paraId="5EF4401C"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ა.გ.გ) </w:t>
      </w:r>
      <w:r w:rsidR="009A0B60" w:rsidRPr="009A0B60">
        <w:rPr>
          <w:rFonts w:ascii="Sylfaen" w:hAnsi="Sylfaen" w:cs="Arial"/>
          <w:sz w:val="24"/>
          <w:szCs w:val="24"/>
        </w:rPr>
        <w:t>პირადი ნომერი</w:t>
      </w:r>
      <w:r>
        <w:rPr>
          <w:rFonts w:ascii="Sylfaen" w:hAnsi="Sylfaen" w:cs="Arial"/>
          <w:sz w:val="24"/>
          <w:szCs w:val="24"/>
        </w:rPr>
        <w:t>;</w:t>
      </w:r>
    </w:p>
    <w:p w14:paraId="77337D79"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14:paraId="2D5CA80B"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ა.გ.ე) </w:t>
      </w:r>
      <w:r w:rsidR="009A0B60"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6BBDF7D5" w14:textId="40C5E034" w:rsidR="00034565" w:rsidRPr="009A0B60"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ა.გ.ვ)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14:paraId="5885B73D" w14:textId="0BE385E6" w:rsidR="004D4994" w:rsidRPr="00073707" w:rsidRDefault="00073707"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rPr>
      </w:pPr>
      <w:r>
        <w:rPr>
          <w:rFonts w:ascii="Sylfaen" w:hAnsi="Sylfaen" w:cs="Arial"/>
          <w:sz w:val="24"/>
          <w:szCs w:val="24"/>
        </w:rPr>
        <w:tab/>
      </w:r>
      <w:r>
        <w:rPr>
          <w:rFonts w:ascii="Sylfaen" w:hAnsi="Sylfaen" w:cs="Arial"/>
          <w:sz w:val="24"/>
          <w:szCs w:val="24"/>
        </w:rPr>
        <w:tab/>
      </w:r>
      <w:r>
        <w:rPr>
          <w:rFonts w:ascii="Sylfaen" w:hAnsi="Sylfaen" w:cs="Arial"/>
          <w:sz w:val="24"/>
          <w:szCs w:val="24"/>
        </w:rPr>
        <w:tab/>
      </w:r>
      <w:r>
        <w:rPr>
          <w:rFonts w:ascii="Sylfaen" w:hAnsi="Sylfaen" w:cs="Arial"/>
          <w:sz w:val="24"/>
          <w:szCs w:val="24"/>
        </w:rPr>
        <w:tab/>
        <w:t xml:space="preserve"> </w:t>
      </w:r>
      <w:r>
        <w:rPr>
          <w:rFonts w:ascii="Sylfaen" w:hAnsi="Sylfaen" w:cs="Arial"/>
          <w:b/>
          <w:sz w:val="24"/>
          <w:szCs w:val="24"/>
        </w:rPr>
        <w:t>ბ</w:t>
      </w:r>
      <w:r w:rsidR="0014559F" w:rsidRPr="00073707">
        <w:rPr>
          <w:rFonts w:ascii="Sylfaen" w:hAnsi="Sylfaen" w:cs="Arial"/>
          <w:b/>
          <w:sz w:val="24"/>
          <w:szCs w:val="24"/>
        </w:rPr>
        <w:t xml:space="preserve">) </w:t>
      </w:r>
      <w:commentRangeStart w:id="36"/>
      <w:r w:rsidR="0014559F" w:rsidRPr="00073707">
        <w:rPr>
          <w:rFonts w:ascii="Sylfaen" w:hAnsi="Sylfaen" w:cs="Arial"/>
          <w:b/>
          <w:sz w:val="24"/>
          <w:szCs w:val="24"/>
        </w:rPr>
        <w:t xml:space="preserve">დაბადების </w:t>
      </w:r>
      <w:r w:rsidR="00D22A98" w:rsidRPr="00073707">
        <w:rPr>
          <w:rFonts w:ascii="Sylfaen" w:hAnsi="Sylfaen" w:cs="Arial"/>
          <w:b/>
          <w:sz w:val="24"/>
          <w:szCs w:val="24"/>
        </w:rPr>
        <w:t xml:space="preserve">რეგისტრაციის </w:t>
      </w:r>
      <w:r w:rsidR="0014559F" w:rsidRPr="00073707">
        <w:rPr>
          <w:rFonts w:ascii="Sylfaen" w:hAnsi="Sylfaen" w:cs="Arial"/>
          <w:b/>
          <w:sz w:val="24"/>
          <w:szCs w:val="24"/>
        </w:rPr>
        <w:t>აქტ</w:t>
      </w:r>
      <w:r w:rsidR="00D22A98" w:rsidRPr="00073707">
        <w:rPr>
          <w:rFonts w:ascii="Sylfaen" w:hAnsi="Sylfaen" w:cs="Arial"/>
          <w:b/>
          <w:sz w:val="24"/>
          <w:szCs w:val="24"/>
        </w:rPr>
        <w:t>შ</w:t>
      </w:r>
      <w:r w:rsidR="0014559F" w:rsidRPr="00073707">
        <w:rPr>
          <w:rFonts w:ascii="Sylfaen" w:hAnsi="Sylfaen" w:cs="Arial"/>
          <w:b/>
          <w:sz w:val="24"/>
          <w:szCs w:val="24"/>
        </w:rPr>
        <w:t xml:space="preserve">ი </w:t>
      </w:r>
      <w:r w:rsidR="004D4994" w:rsidRPr="00073707">
        <w:rPr>
          <w:rFonts w:ascii="Sylfaen" w:hAnsi="Sylfaen" w:cs="Arial"/>
          <w:b/>
          <w:sz w:val="24"/>
          <w:szCs w:val="24"/>
        </w:rPr>
        <w:t>ცვლილების</w:t>
      </w:r>
      <w:r w:rsidR="0014559F" w:rsidRPr="00073707">
        <w:rPr>
          <w:rFonts w:ascii="Sylfaen" w:hAnsi="Sylfaen" w:cs="Arial"/>
          <w:b/>
          <w:sz w:val="24"/>
          <w:szCs w:val="24"/>
        </w:rPr>
        <w:t xml:space="preserve">  შემთხვევაში:</w:t>
      </w:r>
      <w:r w:rsidR="004D4994" w:rsidRPr="00073707">
        <w:rPr>
          <w:rFonts w:ascii="Sylfaen" w:hAnsi="Sylfaen" w:cs="Arial"/>
          <w:b/>
          <w:sz w:val="24"/>
          <w:szCs w:val="24"/>
        </w:rPr>
        <w:t xml:space="preserve"> </w:t>
      </w:r>
      <w:commentRangeEnd w:id="36"/>
      <w:r w:rsidR="0005613A">
        <w:rPr>
          <w:rStyle w:val="CommentReference"/>
          <w:rFonts w:ascii="Calibri" w:eastAsia="Calibri" w:hAnsi="Calibri" w:cs="Arial"/>
          <w:szCs w:val="20"/>
          <w:lang w:val="en-US"/>
        </w:rPr>
        <w:commentReference w:id="36"/>
      </w:r>
    </w:p>
    <w:p w14:paraId="3E4E7311"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b/>
          <w:sz w:val="24"/>
          <w:szCs w:val="24"/>
          <w:lang w:val="ka-GE"/>
        </w:rPr>
      </w:pPr>
      <w:r w:rsidRPr="00073707">
        <w:rPr>
          <w:rFonts w:asciiTheme="minorHAnsi" w:hAnsiTheme="minorHAnsi" w:cs="Arial"/>
          <w:b/>
          <w:sz w:val="24"/>
          <w:szCs w:val="24"/>
          <w:lang w:val="ka-GE"/>
        </w:rPr>
        <w:t xml:space="preserve">ბ.ა) </w:t>
      </w:r>
      <w:r w:rsidR="00CE10F7" w:rsidRPr="00073707">
        <w:rPr>
          <w:rFonts w:asciiTheme="minorHAnsi" w:hAnsiTheme="minorHAnsi" w:cs="Arial"/>
          <w:b/>
          <w:sz w:val="24"/>
          <w:szCs w:val="24"/>
          <w:lang w:val="ka-GE"/>
        </w:rPr>
        <w:t>ბავშვის:</w:t>
      </w:r>
    </w:p>
    <w:p w14:paraId="27B8D25E"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ბ.ა.ა) </w:t>
      </w:r>
      <w:r w:rsidR="00CE10F7" w:rsidRPr="00846FBE">
        <w:rPr>
          <w:rFonts w:ascii="Sylfaen" w:hAnsi="Sylfaen" w:cs="Arial"/>
          <w:sz w:val="24"/>
          <w:szCs w:val="24"/>
        </w:rPr>
        <w:t>სქესი</w:t>
      </w:r>
      <w:r>
        <w:rPr>
          <w:rFonts w:ascii="Sylfaen" w:hAnsi="Sylfaen" w:cs="Arial"/>
          <w:sz w:val="24"/>
          <w:szCs w:val="24"/>
          <w:lang w:val="ka-GE"/>
        </w:rPr>
        <w:t>;</w:t>
      </w:r>
    </w:p>
    <w:p w14:paraId="655C0ACE"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ბ.ა.ბ) </w:t>
      </w:r>
      <w:r w:rsidR="00CE10F7" w:rsidRPr="00846FBE">
        <w:rPr>
          <w:rFonts w:ascii="Sylfaen" w:hAnsi="Sylfaen" w:cs="Arial"/>
          <w:sz w:val="24"/>
          <w:szCs w:val="24"/>
        </w:rPr>
        <w:t>დაბადების</w:t>
      </w:r>
      <w:r w:rsidR="00CE10F7" w:rsidRPr="00846FBE">
        <w:rPr>
          <w:rFonts w:cs="Arial"/>
          <w:sz w:val="24"/>
          <w:szCs w:val="24"/>
        </w:rPr>
        <w:t xml:space="preserve"> </w:t>
      </w:r>
      <w:r w:rsidR="00CE10F7" w:rsidRPr="00846FBE">
        <w:rPr>
          <w:rFonts w:ascii="Sylfaen" w:hAnsi="Sylfaen" w:cs="Arial"/>
          <w:sz w:val="24"/>
          <w:szCs w:val="24"/>
        </w:rPr>
        <w:t>თარიღი</w:t>
      </w:r>
      <w:r>
        <w:rPr>
          <w:rFonts w:ascii="Sylfaen" w:hAnsi="Sylfaen" w:cs="Arial"/>
          <w:sz w:val="24"/>
          <w:szCs w:val="24"/>
          <w:lang w:val="ka-GE"/>
        </w:rPr>
        <w:t>;</w:t>
      </w:r>
    </w:p>
    <w:p w14:paraId="6C607D4F"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ბ.ა.გ) </w:t>
      </w:r>
      <w:r w:rsidR="00CE10F7" w:rsidRPr="00846FBE">
        <w:rPr>
          <w:rFonts w:ascii="Sylfaen" w:hAnsi="Sylfaen" w:cs="Arial"/>
          <w:sz w:val="24"/>
          <w:szCs w:val="24"/>
        </w:rPr>
        <w:t>დაბადების</w:t>
      </w:r>
      <w:r w:rsidR="00CE10F7">
        <w:rPr>
          <w:rFonts w:ascii="Sylfaen" w:hAnsi="Sylfaen" w:cs="Arial"/>
          <w:sz w:val="24"/>
          <w:szCs w:val="24"/>
        </w:rPr>
        <w:t xml:space="preserve"> </w:t>
      </w:r>
      <w:r w:rsidR="00CE10F7" w:rsidRPr="00846FBE">
        <w:rPr>
          <w:rFonts w:ascii="Sylfaen" w:hAnsi="Sylfaen" w:cs="Arial"/>
          <w:sz w:val="24"/>
          <w:szCs w:val="24"/>
        </w:rPr>
        <w:t>ადგილი</w:t>
      </w:r>
      <w:r>
        <w:rPr>
          <w:rFonts w:ascii="Sylfaen" w:hAnsi="Sylfaen" w:cs="Arial"/>
          <w:sz w:val="24"/>
          <w:szCs w:val="24"/>
          <w:lang w:val="ka-GE"/>
        </w:rPr>
        <w:t>;</w:t>
      </w:r>
    </w:p>
    <w:p w14:paraId="774210FC"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ბ.ა.დ) </w:t>
      </w:r>
      <w:r w:rsidR="00CE10F7">
        <w:rPr>
          <w:rFonts w:ascii="Sylfaen" w:hAnsi="Sylfaen" w:cs="Arial"/>
          <w:sz w:val="24"/>
          <w:szCs w:val="24"/>
        </w:rPr>
        <w:t>დაბადების რეგისტრაციის თარიღი</w:t>
      </w:r>
      <w:r>
        <w:rPr>
          <w:rFonts w:ascii="Sylfaen" w:hAnsi="Sylfaen" w:cs="Arial"/>
          <w:sz w:val="24"/>
          <w:szCs w:val="24"/>
          <w:lang w:val="ka-GE"/>
        </w:rPr>
        <w:t>;</w:t>
      </w:r>
    </w:p>
    <w:p w14:paraId="164B1AB1"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ბ.ა.ე) </w:t>
      </w:r>
      <w:r w:rsidR="00CE10F7" w:rsidRPr="00846FBE">
        <w:rPr>
          <w:rFonts w:ascii="Sylfaen" w:hAnsi="Sylfaen" w:cs="Arial"/>
          <w:sz w:val="24"/>
          <w:szCs w:val="24"/>
        </w:rPr>
        <w:t>დაბადების</w:t>
      </w:r>
      <w:r w:rsidR="00CE10F7" w:rsidRPr="00846FBE">
        <w:rPr>
          <w:rFonts w:cs="Arial"/>
          <w:sz w:val="24"/>
          <w:szCs w:val="24"/>
        </w:rPr>
        <w:t xml:space="preserve"> </w:t>
      </w:r>
      <w:r w:rsidR="00CE10F7" w:rsidRPr="00846FBE">
        <w:rPr>
          <w:rFonts w:ascii="Sylfaen" w:hAnsi="Sylfaen" w:cs="Arial"/>
          <w:sz w:val="24"/>
          <w:szCs w:val="24"/>
        </w:rPr>
        <w:t>რეგისტრაციის</w:t>
      </w:r>
      <w:r w:rsidR="00CE10F7" w:rsidRPr="00846FBE">
        <w:rPr>
          <w:rFonts w:cs="Arial"/>
          <w:sz w:val="24"/>
          <w:szCs w:val="24"/>
        </w:rPr>
        <w:t xml:space="preserve"> </w:t>
      </w:r>
      <w:r w:rsidR="00CE10F7" w:rsidRPr="00846FBE">
        <w:rPr>
          <w:rFonts w:ascii="Sylfaen" w:hAnsi="Sylfaen" w:cs="Arial"/>
          <w:sz w:val="24"/>
          <w:szCs w:val="24"/>
        </w:rPr>
        <w:t>ადგილი</w:t>
      </w:r>
      <w:r>
        <w:rPr>
          <w:rFonts w:ascii="Sylfaen" w:hAnsi="Sylfaen" w:cs="Arial"/>
          <w:sz w:val="24"/>
          <w:szCs w:val="24"/>
          <w:lang w:val="ka-GE"/>
        </w:rPr>
        <w:t>;</w:t>
      </w:r>
    </w:p>
    <w:p w14:paraId="5C4B174D"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ბ.ა.ვ) </w:t>
      </w:r>
      <w:r w:rsidR="00CE10F7">
        <w:rPr>
          <w:rFonts w:ascii="Sylfaen" w:hAnsi="Sylfaen" w:cs="Arial"/>
          <w:sz w:val="24"/>
          <w:szCs w:val="24"/>
        </w:rPr>
        <w:t>დაბადების რეგისტრაციის საფუძველი</w:t>
      </w:r>
      <w:r>
        <w:rPr>
          <w:rFonts w:ascii="Sylfaen" w:hAnsi="Sylfaen" w:cs="Arial"/>
          <w:sz w:val="24"/>
          <w:szCs w:val="24"/>
          <w:lang w:val="ka-GE"/>
        </w:rPr>
        <w:t>;</w:t>
      </w:r>
    </w:p>
    <w:p w14:paraId="20604972"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ბ.ა.ზ) </w:t>
      </w:r>
      <w:r w:rsidR="00CE10F7" w:rsidRPr="00AE3AF7">
        <w:rPr>
          <w:rFonts w:ascii="Sylfaen" w:eastAsia="Sylfaen" w:hAnsi="Sylfaen" w:cs="Arial"/>
          <w:sz w:val="24"/>
          <w:szCs w:val="24"/>
        </w:rPr>
        <w:t>რიგით მერამდენე ბავშვია დედისთვის</w:t>
      </w:r>
      <w:r>
        <w:rPr>
          <w:rFonts w:ascii="Sylfaen" w:eastAsia="Sylfaen" w:hAnsi="Sylfaen" w:cs="Arial"/>
          <w:sz w:val="24"/>
          <w:szCs w:val="24"/>
          <w:lang w:val="ka-GE"/>
        </w:rPr>
        <w:t>;</w:t>
      </w:r>
    </w:p>
    <w:p w14:paraId="2303AB7C" w14:textId="77777777" w:rsid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ბ.ა.თ) </w:t>
      </w:r>
      <w:r w:rsidR="00CE10F7" w:rsidRPr="00AE3AF7">
        <w:rPr>
          <w:rFonts w:ascii="Sylfaen" w:eastAsia="Sylfaen" w:hAnsi="Sylfaen" w:cs="Arial"/>
          <w:sz w:val="24"/>
          <w:szCs w:val="24"/>
        </w:rPr>
        <w:t>ნაყოფის რაოდენობა - ერთნაყოფიანი; მრავალნაყოფიანი</w:t>
      </w:r>
      <w:r>
        <w:rPr>
          <w:rFonts w:ascii="Sylfaen" w:eastAsia="Sylfaen" w:hAnsi="Sylfaen" w:cs="Arial"/>
          <w:sz w:val="24"/>
          <w:szCs w:val="24"/>
          <w:lang w:val="ka-GE"/>
        </w:rPr>
        <w:t xml:space="preserve"> </w:t>
      </w:r>
      <w:r w:rsidR="00CE10F7" w:rsidRPr="00AE3AF7">
        <w:rPr>
          <w:rFonts w:ascii="Sylfaen" w:eastAsia="Sylfaen" w:hAnsi="Sylfaen" w:cs="Arial"/>
          <w:sz w:val="24"/>
          <w:szCs w:val="24"/>
        </w:rPr>
        <w:t>(რაოდენობა)</w:t>
      </w:r>
      <w:r>
        <w:rPr>
          <w:rFonts w:ascii="Sylfaen" w:eastAsia="Sylfaen" w:hAnsi="Sylfaen" w:cs="Arial"/>
          <w:sz w:val="24"/>
          <w:szCs w:val="24"/>
          <w:lang w:val="ka-GE"/>
        </w:rPr>
        <w:t>;</w:t>
      </w:r>
    </w:p>
    <w:p w14:paraId="65C152C9" w14:textId="105F5B6E" w:rsidR="00CE10F7" w:rsidRPr="00073707" w:rsidRDefault="00073707" w:rsidP="0007370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ბ.ა.ი) </w:t>
      </w:r>
      <w:r w:rsidR="00CE10F7" w:rsidRPr="00073707">
        <w:rPr>
          <w:rFonts w:ascii="Sylfaen" w:hAnsi="Sylfaen" w:cs="Arial"/>
          <w:sz w:val="24"/>
          <w:szCs w:val="24"/>
        </w:rPr>
        <w:t>ცოცხლად</w:t>
      </w:r>
      <w:r w:rsidR="00CE10F7" w:rsidRPr="00073707">
        <w:rPr>
          <w:rFonts w:cs="Arial"/>
          <w:sz w:val="24"/>
          <w:szCs w:val="24"/>
        </w:rPr>
        <w:t xml:space="preserve"> </w:t>
      </w:r>
      <w:r w:rsidR="00CE10F7" w:rsidRPr="00073707">
        <w:rPr>
          <w:rFonts w:ascii="Sylfaen" w:hAnsi="Sylfaen" w:cs="Arial"/>
          <w:sz w:val="24"/>
          <w:szCs w:val="24"/>
        </w:rPr>
        <w:t>თუ</w:t>
      </w:r>
      <w:r w:rsidR="00CE10F7" w:rsidRPr="00073707">
        <w:rPr>
          <w:rFonts w:cs="Arial"/>
          <w:sz w:val="24"/>
          <w:szCs w:val="24"/>
        </w:rPr>
        <w:t xml:space="preserve"> </w:t>
      </w:r>
      <w:r w:rsidR="00CE10F7" w:rsidRPr="00073707">
        <w:rPr>
          <w:rFonts w:ascii="Sylfaen" w:hAnsi="Sylfaen" w:cs="Arial"/>
          <w:sz w:val="24"/>
          <w:szCs w:val="24"/>
        </w:rPr>
        <w:t>მკვდრად</w:t>
      </w:r>
      <w:r w:rsidR="00CE10F7" w:rsidRPr="00073707">
        <w:rPr>
          <w:rFonts w:cs="Arial"/>
          <w:sz w:val="24"/>
          <w:szCs w:val="24"/>
        </w:rPr>
        <w:t xml:space="preserve"> </w:t>
      </w:r>
      <w:r w:rsidR="00CE10F7" w:rsidRPr="00073707">
        <w:rPr>
          <w:rFonts w:ascii="Sylfaen" w:hAnsi="Sylfaen" w:cs="Arial"/>
          <w:sz w:val="24"/>
          <w:szCs w:val="24"/>
        </w:rPr>
        <w:t>დაიბადა</w:t>
      </w:r>
      <w:r>
        <w:rPr>
          <w:rFonts w:ascii="Sylfaen" w:hAnsi="Sylfaen" w:cs="Arial"/>
          <w:sz w:val="24"/>
          <w:szCs w:val="24"/>
          <w:lang w:val="ka-GE"/>
        </w:rPr>
        <w:t>.</w:t>
      </w:r>
      <w:r w:rsidR="00CE10F7" w:rsidRPr="00073707">
        <w:rPr>
          <w:rFonts w:cs="Arial"/>
          <w:sz w:val="24"/>
          <w:szCs w:val="24"/>
        </w:rPr>
        <w:t xml:space="preserve"> </w:t>
      </w:r>
    </w:p>
    <w:p w14:paraId="62595A8F"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 </w:t>
      </w:r>
      <w:r w:rsidR="00CE10F7">
        <w:rPr>
          <w:rFonts w:ascii="Sylfaen" w:eastAsia="Calibri" w:hAnsi="Sylfaen" w:cs="Arial"/>
          <w:sz w:val="24"/>
          <w:szCs w:val="24"/>
        </w:rPr>
        <w:t>დედის</w:t>
      </w:r>
      <w:r>
        <w:rPr>
          <w:rFonts w:ascii="Sylfaen" w:eastAsia="Calibri" w:hAnsi="Sylfaen" w:cs="Arial"/>
          <w:sz w:val="24"/>
          <w:szCs w:val="24"/>
        </w:rPr>
        <w:t>:</w:t>
      </w:r>
    </w:p>
    <w:p w14:paraId="04A7FF4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ბ.ბ.ა) </w:t>
      </w:r>
      <w:r w:rsidR="00CE10F7" w:rsidRPr="009A0B60">
        <w:rPr>
          <w:rFonts w:ascii="Sylfaen" w:eastAsia="Calibri" w:hAnsi="Sylfaen" w:cs="Arial"/>
          <w:sz w:val="24"/>
          <w:szCs w:val="24"/>
        </w:rPr>
        <w:t>დაბადების</w:t>
      </w:r>
      <w:r w:rsidR="00CE10F7" w:rsidRPr="009A0B60">
        <w:rPr>
          <w:rFonts w:ascii="Calibri" w:eastAsia="Calibri" w:hAnsi="Calibri" w:cs="Arial"/>
          <w:sz w:val="24"/>
          <w:szCs w:val="24"/>
        </w:rPr>
        <w:t xml:space="preserve"> </w:t>
      </w:r>
      <w:r w:rsidR="00CE10F7" w:rsidRPr="009A0B60">
        <w:rPr>
          <w:rFonts w:ascii="Sylfaen" w:eastAsia="Calibri" w:hAnsi="Sylfaen" w:cs="Arial"/>
          <w:sz w:val="24"/>
          <w:szCs w:val="24"/>
        </w:rPr>
        <w:t>თარიღი</w:t>
      </w:r>
      <w:r>
        <w:rPr>
          <w:rFonts w:ascii="Sylfaen" w:eastAsia="Calibri" w:hAnsi="Sylfaen" w:cs="Arial"/>
          <w:sz w:val="24"/>
          <w:szCs w:val="24"/>
        </w:rPr>
        <w:t>;</w:t>
      </w:r>
    </w:p>
    <w:p w14:paraId="16DA9FF4"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ბ.ბ.ბ) </w:t>
      </w:r>
      <w:r w:rsidR="00CE10F7"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313F060A" w14:textId="79DF0CED" w:rsidR="00CE10F7" w:rsidRPr="009A0B60"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ბ.ბ.გ) </w:t>
      </w:r>
      <w:r w:rsidR="00CE10F7" w:rsidRPr="00AE3AF7">
        <w:rPr>
          <w:rFonts w:ascii="Sylfaen" w:eastAsia="Sylfaen" w:hAnsi="Sylfaen" w:cs="Arial"/>
          <w:sz w:val="24"/>
          <w:szCs w:val="24"/>
        </w:rPr>
        <w:t>მოქალაქეობა</w:t>
      </w:r>
      <w:r>
        <w:rPr>
          <w:rFonts w:ascii="Sylfaen" w:eastAsia="Sylfaen" w:hAnsi="Sylfaen" w:cs="Arial"/>
          <w:sz w:val="24"/>
          <w:szCs w:val="24"/>
        </w:rPr>
        <w:t>.</w:t>
      </w:r>
    </w:p>
    <w:p w14:paraId="1AFBF52E"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00CE10F7" w:rsidRPr="009A0B60">
        <w:rPr>
          <w:rFonts w:ascii="Sylfaen" w:eastAsia="Calibri" w:hAnsi="Sylfaen" w:cs="Arial"/>
          <w:sz w:val="24"/>
          <w:szCs w:val="24"/>
        </w:rPr>
        <w:t>მამის</w:t>
      </w:r>
      <w:r>
        <w:rPr>
          <w:rFonts w:ascii="Sylfaen" w:eastAsia="Calibri" w:hAnsi="Sylfaen" w:cs="Arial"/>
          <w:sz w:val="24"/>
          <w:szCs w:val="24"/>
        </w:rPr>
        <w:t>:</w:t>
      </w:r>
    </w:p>
    <w:p w14:paraId="07290D9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ბ.გ.ა) </w:t>
      </w:r>
      <w:r w:rsidR="00CE10F7" w:rsidRPr="009A0B60">
        <w:rPr>
          <w:rFonts w:ascii="Sylfaen" w:eastAsia="Calibri" w:hAnsi="Sylfaen" w:cs="Arial"/>
          <w:sz w:val="24"/>
          <w:szCs w:val="24"/>
        </w:rPr>
        <w:t>დაბადების</w:t>
      </w:r>
      <w:r w:rsidR="00CE10F7" w:rsidRPr="009A0B60">
        <w:rPr>
          <w:rFonts w:ascii="Calibri" w:eastAsia="Calibri" w:hAnsi="Calibri" w:cs="Arial"/>
          <w:sz w:val="24"/>
          <w:szCs w:val="24"/>
        </w:rPr>
        <w:t xml:space="preserve"> </w:t>
      </w:r>
      <w:r w:rsidR="00CE10F7" w:rsidRPr="009A0B60">
        <w:rPr>
          <w:rFonts w:ascii="Sylfaen" w:eastAsia="Calibri" w:hAnsi="Sylfaen" w:cs="Arial"/>
          <w:sz w:val="24"/>
          <w:szCs w:val="24"/>
        </w:rPr>
        <w:t>თარიღი</w:t>
      </w:r>
      <w:r>
        <w:rPr>
          <w:rFonts w:ascii="Sylfaen" w:eastAsia="Calibri" w:hAnsi="Sylfaen" w:cs="Arial"/>
          <w:sz w:val="24"/>
          <w:szCs w:val="24"/>
        </w:rPr>
        <w:t>;</w:t>
      </w:r>
    </w:p>
    <w:p w14:paraId="56281B8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ბ.გ.ბ) </w:t>
      </w:r>
      <w:r w:rsidR="00CE10F7"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1B69B4F3" w14:textId="77777777" w:rsidR="00073707" w:rsidRDefault="00073707" w:rsidP="00073707">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ბ.გ.გ) </w:t>
      </w:r>
      <w:r w:rsidR="00CE10F7" w:rsidRPr="00AE3AF7">
        <w:rPr>
          <w:rFonts w:ascii="Sylfaen" w:eastAsia="Sylfaen" w:hAnsi="Sylfaen" w:cs="Arial"/>
          <w:sz w:val="24"/>
          <w:szCs w:val="24"/>
        </w:rPr>
        <w:t>მოქალაქეობა</w:t>
      </w:r>
      <w:r>
        <w:rPr>
          <w:rFonts w:ascii="Sylfaen" w:eastAsia="Sylfaen" w:hAnsi="Sylfaen" w:cs="Arial"/>
          <w:sz w:val="24"/>
          <w:szCs w:val="24"/>
        </w:rPr>
        <w:t>.</w:t>
      </w:r>
    </w:p>
    <w:p w14:paraId="3E687356"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გ</w:t>
      </w:r>
      <w:r w:rsidR="00D03EC0" w:rsidRPr="00D03EC0">
        <w:rPr>
          <w:rFonts w:ascii="Sylfaen" w:eastAsia="Sylfaen" w:hAnsi="Sylfaen"/>
          <w:b/>
          <w:sz w:val="24"/>
          <w:szCs w:val="24"/>
        </w:rPr>
        <w:t xml:space="preserve">) </w:t>
      </w:r>
      <w:r w:rsidR="00D03EC0">
        <w:rPr>
          <w:rFonts w:ascii="Sylfaen" w:eastAsia="Sylfaen" w:hAnsi="Sylfaen"/>
          <w:b/>
          <w:sz w:val="24"/>
          <w:szCs w:val="24"/>
        </w:rPr>
        <w:t>გარდაცვალე</w:t>
      </w:r>
      <w:r w:rsidR="00D03EC0" w:rsidRPr="00D03EC0">
        <w:rPr>
          <w:rFonts w:ascii="Sylfaen" w:eastAsia="Sylfaen" w:hAnsi="Sylfaen"/>
          <w:b/>
          <w:sz w:val="24"/>
          <w:szCs w:val="24"/>
        </w:rPr>
        <w:t>ბის აქტის</w:t>
      </w:r>
      <w:r w:rsidR="004D4994">
        <w:rPr>
          <w:rFonts w:ascii="Sylfaen" w:eastAsia="Sylfaen" w:hAnsi="Sylfaen"/>
          <w:b/>
          <w:sz w:val="24"/>
          <w:szCs w:val="24"/>
        </w:rPr>
        <w:t xml:space="preserve"> </w:t>
      </w:r>
      <w:r w:rsidR="00D03EC0" w:rsidRPr="00D03EC0">
        <w:rPr>
          <w:rFonts w:ascii="Sylfaen" w:eastAsia="Sylfaen" w:hAnsi="Sylfaen"/>
          <w:b/>
          <w:sz w:val="24"/>
          <w:szCs w:val="24"/>
        </w:rPr>
        <w:t>რეგისტრაციის შემთხვევაში:</w:t>
      </w:r>
    </w:p>
    <w:p w14:paraId="09569B1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 xml:space="preserve">გ.ა) </w:t>
      </w:r>
      <w:r w:rsidR="00846FBE" w:rsidRPr="00846FBE">
        <w:rPr>
          <w:rFonts w:ascii="Sylfaen" w:eastAsia="Calibri" w:hAnsi="Sylfaen" w:cs="Arial"/>
          <w:sz w:val="24"/>
          <w:szCs w:val="24"/>
        </w:rPr>
        <w:t>სახელი</w:t>
      </w:r>
      <w:r>
        <w:rPr>
          <w:rFonts w:ascii="Sylfaen" w:eastAsia="Calibri" w:hAnsi="Sylfaen" w:cs="Arial"/>
          <w:sz w:val="24"/>
          <w:szCs w:val="24"/>
        </w:rPr>
        <w:t>;</w:t>
      </w:r>
    </w:p>
    <w:p w14:paraId="7E626FD8"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გ.ბ) </w:t>
      </w:r>
      <w:r w:rsidR="00846FBE" w:rsidRPr="00846FBE">
        <w:rPr>
          <w:rFonts w:ascii="Sylfaen" w:eastAsia="Calibri" w:hAnsi="Sylfaen" w:cs="Arial"/>
          <w:sz w:val="24"/>
          <w:szCs w:val="24"/>
        </w:rPr>
        <w:t>გვარი</w:t>
      </w:r>
      <w:r>
        <w:rPr>
          <w:rFonts w:ascii="Sylfaen" w:eastAsia="Calibri" w:hAnsi="Sylfaen" w:cs="Arial"/>
          <w:sz w:val="24"/>
          <w:szCs w:val="24"/>
        </w:rPr>
        <w:t>;</w:t>
      </w:r>
    </w:p>
    <w:p w14:paraId="79B2A77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გ.გ) </w:t>
      </w:r>
      <w:r w:rsidR="00846FBE" w:rsidRPr="00846FBE">
        <w:rPr>
          <w:rFonts w:ascii="Sylfaen" w:eastAsia="Calibri" w:hAnsi="Sylfaen" w:cs="Arial"/>
          <w:sz w:val="24"/>
          <w:szCs w:val="24"/>
        </w:rPr>
        <w:t>პირადი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ნომერი</w:t>
      </w:r>
      <w:r>
        <w:rPr>
          <w:rFonts w:ascii="Sylfaen" w:eastAsia="Calibri" w:hAnsi="Sylfaen" w:cs="Arial"/>
          <w:sz w:val="24"/>
          <w:szCs w:val="24"/>
        </w:rPr>
        <w:t>;</w:t>
      </w:r>
    </w:p>
    <w:p w14:paraId="260EF051"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გ.დ) </w:t>
      </w:r>
      <w:r w:rsidR="00846FBE" w:rsidRPr="00846FBE">
        <w:rPr>
          <w:rFonts w:ascii="Sylfaen" w:eastAsia="Calibri" w:hAnsi="Sylfaen" w:cs="Arial"/>
          <w:sz w:val="24"/>
          <w:szCs w:val="24"/>
        </w:rPr>
        <w:t>მოქალაქეობა</w:t>
      </w:r>
      <w:r>
        <w:rPr>
          <w:rFonts w:ascii="Sylfaen" w:eastAsia="Calibri" w:hAnsi="Sylfaen" w:cs="Arial"/>
          <w:sz w:val="24"/>
          <w:szCs w:val="24"/>
        </w:rPr>
        <w:t>;</w:t>
      </w:r>
    </w:p>
    <w:p w14:paraId="24F726D0"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გ.ე) </w:t>
      </w:r>
      <w:r w:rsidR="00CE10F7">
        <w:rPr>
          <w:rFonts w:ascii="Sylfaen" w:eastAsia="Calibri" w:hAnsi="Sylfaen" w:cs="Arial"/>
          <w:sz w:val="24"/>
          <w:szCs w:val="24"/>
        </w:rPr>
        <w:t>სქესი</w:t>
      </w:r>
      <w:r>
        <w:rPr>
          <w:rFonts w:ascii="Sylfaen" w:eastAsia="Calibri" w:hAnsi="Sylfaen" w:cs="Arial"/>
          <w:sz w:val="24"/>
          <w:szCs w:val="24"/>
        </w:rPr>
        <w:t>;</w:t>
      </w:r>
    </w:p>
    <w:p w14:paraId="36F6C33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გ.ვ)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14:paraId="31514517" w14:textId="77777777" w:rsidR="0005613A" w:rsidRDefault="00073707" w:rsidP="0005613A">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გ.ზ) </w:t>
      </w:r>
      <w:r w:rsidR="00034565" w:rsidRPr="00034565">
        <w:rPr>
          <w:rFonts w:ascii="Sylfaen" w:eastAsia="Sylfaen" w:hAnsi="Sylfaen" w:cs="Arial"/>
          <w:sz w:val="24"/>
          <w:szCs w:val="24"/>
        </w:rPr>
        <w:t>დაბადების ადგილი</w:t>
      </w:r>
    </w:p>
    <w:p w14:paraId="3DC0F766" w14:textId="15D442D3" w:rsidR="00073707" w:rsidRPr="0005613A" w:rsidRDefault="00846FBE" w:rsidP="0005613A">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05613A">
        <w:rPr>
          <w:rFonts w:ascii="Sylfaen" w:eastAsia="Calibri" w:hAnsi="Sylfaen" w:cs="Arial"/>
          <w:sz w:val="24"/>
          <w:szCs w:val="24"/>
        </w:rPr>
        <w:lastRenderedPageBreak/>
        <w:t>გარდაცვალების თარიღი</w:t>
      </w:r>
      <w:r w:rsidR="00073707" w:rsidRPr="0005613A">
        <w:rPr>
          <w:rFonts w:ascii="Sylfaen" w:eastAsia="Calibri" w:hAnsi="Sylfaen" w:cs="Arial"/>
          <w:sz w:val="24"/>
          <w:szCs w:val="24"/>
        </w:rPr>
        <w:t>;</w:t>
      </w:r>
    </w:p>
    <w:p w14:paraId="40F630B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გ.თ)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ადგილი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სახელმწიფო</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ქალაქი</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მუნიციპალიტეტი</w:t>
      </w:r>
      <w:r w:rsidR="00846FBE" w:rsidRPr="00846FBE">
        <w:rPr>
          <w:rFonts w:ascii="Calibri" w:eastAsia="Calibri" w:hAnsi="Calibri" w:cs="Arial"/>
          <w:sz w:val="24"/>
          <w:szCs w:val="24"/>
        </w:rPr>
        <w:t>)</w:t>
      </w:r>
      <w:r>
        <w:rPr>
          <w:rFonts w:eastAsia="Calibri" w:cs="Arial"/>
          <w:sz w:val="24"/>
          <w:szCs w:val="24"/>
        </w:rPr>
        <w:t>;</w:t>
      </w:r>
    </w:p>
    <w:p w14:paraId="01777E77"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eastAsia="Calibri" w:cs="Arial"/>
          <w:sz w:val="24"/>
          <w:szCs w:val="24"/>
        </w:rPr>
        <w:t xml:space="preserve">გ.ი) </w:t>
      </w:r>
      <w:r w:rsidR="00846FBE" w:rsidRPr="00846FBE">
        <w:rPr>
          <w:rFonts w:ascii="Sylfaen" w:eastAsia="Calibri" w:hAnsi="Sylfaen" w:cs="Arial"/>
          <w:sz w:val="24"/>
          <w:szCs w:val="24"/>
        </w:rPr>
        <w:t>ოჯახური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მდგომარეობა</w:t>
      </w:r>
      <w:r>
        <w:rPr>
          <w:rFonts w:ascii="Sylfaen" w:eastAsia="Calibri" w:hAnsi="Sylfaen" w:cs="Arial"/>
          <w:sz w:val="24"/>
          <w:szCs w:val="24"/>
        </w:rPr>
        <w:t>;</w:t>
      </w:r>
    </w:p>
    <w:p w14:paraId="3444CA8B"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გ.კ) </w:t>
      </w:r>
      <w:commentRangeStart w:id="37"/>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commentRangeEnd w:id="37"/>
      <w:r w:rsidR="0005613A">
        <w:rPr>
          <w:rStyle w:val="CommentReference"/>
          <w:rFonts w:ascii="Calibri" w:eastAsia="Calibri" w:hAnsi="Calibri" w:cs="Arial"/>
          <w:szCs w:val="20"/>
          <w:lang w:val="en-US"/>
        </w:rPr>
        <w:commentReference w:id="37"/>
      </w:r>
    </w:p>
    <w:p w14:paraId="537CE208"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გ.ლ) </w:t>
      </w:r>
      <w:commentRangeStart w:id="38"/>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034565">
        <w:rPr>
          <w:rFonts w:ascii="Sylfaen" w:eastAsia="Calibri" w:hAnsi="Sylfaen" w:cs="Arial"/>
          <w:sz w:val="24"/>
          <w:szCs w:val="24"/>
        </w:rPr>
        <w:t>რეგისტრაციის საფუძველი</w:t>
      </w:r>
      <w:r>
        <w:rPr>
          <w:rFonts w:ascii="Sylfaen" w:eastAsia="Calibri" w:hAnsi="Sylfaen" w:cs="Arial"/>
          <w:sz w:val="24"/>
          <w:szCs w:val="24"/>
        </w:rPr>
        <w:t>;</w:t>
      </w:r>
      <w:commentRangeEnd w:id="38"/>
      <w:r w:rsidR="0005613A">
        <w:rPr>
          <w:rStyle w:val="CommentReference"/>
          <w:rFonts w:ascii="Calibri" w:eastAsia="Calibri" w:hAnsi="Calibri" w:cs="Arial"/>
          <w:szCs w:val="20"/>
          <w:lang w:val="en-US"/>
        </w:rPr>
        <w:commentReference w:id="38"/>
      </w:r>
    </w:p>
    <w:p w14:paraId="404413A2" w14:textId="77777777" w:rsidR="00073707"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დ) </w:t>
      </w:r>
      <w:commentRangeStart w:id="39"/>
      <w:r w:rsidR="004D4994" w:rsidRPr="00073707">
        <w:rPr>
          <w:rFonts w:ascii="Sylfaen" w:eastAsia="Calibri" w:hAnsi="Sylfaen" w:cs="Arial"/>
          <w:b/>
          <w:sz w:val="24"/>
          <w:szCs w:val="24"/>
        </w:rPr>
        <w:t xml:space="preserve">გარდაცვალების </w:t>
      </w:r>
      <w:r w:rsidR="00F731FF" w:rsidRPr="00073707">
        <w:rPr>
          <w:rFonts w:ascii="Sylfaen" w:eastAsia="Calibri" w:hAnsi="Sylfaen" w:cs="Arial"/>
          <w:b/>
          <w:sz w:val="24"/>
          <w:szCs w:val="24"/>
        </w:rPr>
        <w:t xml:space="preserve">რეგისტრაციის </w:t>
      </w:r>
      <w:r w:rsidR="004D4994" w:rsidRPr="00073707">
        <w:rPr>
          <w:rFonts w:ascii="Sylfaen" w:eastAsia="Calibri" w:hAnsi="Sylfaen" w:cs="Arial"/>
          <w:b/>
          <w:sz w:val="24"/>
          <w:szCs w:val="24"/>
        </w:rPr>
        <w:t>აქტ</w:t>
      </w:r>
      <w:r w:rsidR="00D22A98" w:rsidRPr="00073707">
        <w:rPr>
          <w:rFonts w:ascii="Sylfaen" w:eastAsia="Calibri" w:hAnsi="Sylfaen" w:cs="Arial"/>
          <w:b/>
          <w:sz w:val="24"/>
          <w:szCs w:val="24"/>
        </w:rPr>
        <w:t>შ</w:t>
      </w:r>
      <w:r w:rsidR="004D4994" w:rsidRPr="00073707">
        <w:rPr>
          <w:rFonts w:ascii="Sylfaen" w:eastAsia="Calibri" w:hAnsi="Sylfaen" w:cs="Arial"/>
          <w:b/>
          <w:sz w:val="24"/>
          <w:szCs w:val="24"/>
        </w:rPr>
        <w:t xml:space="preserve">ი </w:t>
      </w:r>
      <w:r w:rsidR="00F731FF" w:rsidRPr="00073707">
        <w:rPr>
          <w:rFonts w:ascii="Sylfaen" w:eastAsia="Calibri" w:hAnsi="Sylfaen" w:cs="Arial"/>
          <w:b/>
          <w:sz w:val="24"/>
          <w:szCs w:val="24"/>
        </w:rPr>
        <w:t xml:space="preserve"> ცვლილების</w:t>
      </w:r>
      <w:r w:rsidR="004D4994" w:rsidRPr="00073707">
        <w:rPr>
          <w:rFonts w:ascii="Sylfaen" w:eastAsia="Calibri" w:hAnsi="Sylfaen" w:cs="Arial"/>
          <w:b/>
          <w:sz w:val="24"/>
          <w:szCs w:val="24"/>
        </w:rPr>
        <w:t xml:space="preserve"> შემთხვევაში</w:t>
      </w:r>
      <w:r w:rsidRPr="00073707">
        <w:rPr>
          <w:rFonts w:ascii="Sylfaen" w:eastAsia="Calibri" w:hAnsi="Sylfaen" w:cs="Arial"/>
          <w:b/>
          <w:sz w:val="24"/>
          <w:szCs w:val="24"/>
        </w:rPr>
        <w:t>:</w:t>
      </w:r>
      <w:commentRangeEnd w:id="39"/>
      <w:r w:rsidR="0005613A">
        <w:rPr>
          <w:rStyle w:val="CommentReference"/>
          <w:rFonts w:ascii="Calibri" w:eastAsia="Calibri" w:hAnsi="Calibri" w:cs="Arial"/>
          <w:szCs w:val="20"/>
          <w:lang w:val="en-US"/>
        </w:rPr>
        <w:commentReference w:id="39"/>
      </w:r>
    </w:p>
    <w:p w14:paraId="218197C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დ.ა) </w:t>
      </w:r>
      <w:r w:rsidR="00CE10F7" w:rsidRPr="00846FBE">
        <w:rPr>
          <w:rFonts w:ascii="Sylfaen" w:eastAsia="Calibri" w:hAnsi="Sylfaen" w:cs="Arial"/>
          <w:sz w:val="24"/>
          <w:szCs w:val="24"/>
        </w:rPr>
        <w:t>მოქალაქეობა</w:t>
      </w:r>
      <w:r>
        <w:rPr>
          <w:rFonts w:ascii="Sylfaen" w:eastAsia="Calibri" w:hAnsi="Sylfaen" w:cs="Arial"/>
          <w:sz w:val="24"/>
          <w:szCs w:val="24"/>
        </w:rPr>
        <w:t>;</w:t>
      </w:r>
    </w:p>
    <w:p w14:paraId="7633BFAF"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დ.ბ) </w:t>
      </w:r>
      <w:r w:rsidR="00CE10F7">
        <w:rPr>
          <w:rFonts w:ascii="Sylfaen" w:eastAsia="Calibri" w:hAnsi="Sylfaen" w:cs="Arial"/>
          <w:sz w:val="24"/>
          <w:szCs w:val="24"/>
        </w:rPr>
        <w:t>სქესი</w:t>
      </w:r>
      <w:r>
        <w:rPr>
          <w:rFonts w:ascii="Sylfaen" w:eastAsia="Calibri" w:hAnsi="Sylfaen" w:cs="Arial"/>
          <w:sz w:val="24"/>
          <w:szCs w:val="24"/>
        </w:rPr>
        <w:t>;</w:t>
      </w:r>
    </w:p>
    <w:p w14:paraId="0B8B3B3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დ.გ)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1E59993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დ.დ) </w:t>
      </w:r>
      <w:r w:rsidR="00B81DBC" w:rsidRPr="00846FBE">
        <w:rPr>
          <w:rFonts w:ascii="Sylfaen" w:eastAsia="Calibri" w:hAnsi="Sylfaen" w:cs="Arial"/>
          <w:sz w:val="24"/>
          <w:szCs w:val="24"/>
        </w:rPr>
        <w:t>დაბადების</w:t>
      </w:r>
      <w:r w:rsidR="00B81DBC" w:rsidRPr="00846FBE">
        <w:rPr>
          <w:rFonts w:ascii="Calibri" w:eastAsia="Calibri" w:hAnsi="Calibri" w:cs="Arial"/>
          <w:sz w:val="24"/>
          <w:szCs w:val="24"/>
        </w:rPr>
        <w:t xml:space="preserve"> </w:t>
      </w:r>
      <w:r w:rsidR="00B81DBC">
        <w:rPr>
          <w:rFonts w:ascii="Sylfaen" w:eastAsia="Calibri" w:hAnsi="Sylfaen" w:cs="Arial"/>
          <w:sz w:val="24"/>
          <w:szCs w:val="24"/>
        </w:rPr>
        <w:t>ადგილი</w:t>
      </w:r>
      <w:r>
        <w:rPr>
          <w:rFonts w:ascii="Sylfaen" w:eastAsia="Calibri" w:hAnsi="Sylfaen" w:cs="Arial"/>
          <w:sz w:val="24"/>
          <w:szCs w:val="24"/>
        </w:rPr>
        <w:t>;</w:t>
      </w:r>
    </w:p>
    <w:p w14:paraId="5EE738D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დ.ე)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1AD96D86"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დ.ვ)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სახელმწიფო</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ქალაქი</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მუნიციპალიტეტი</w:t>
      </w:r>
      <w:r w:rsidR="00CE10F7" w:rsidRPr="00846FBE">
        <w:rPr>
          <w:rFonts w:ascii="Calibri" w:eastAsia="Calibri" w:hAnsi="Calibri" w:cs="Arial"/>
          <w:sz w:val="24"/>
          <w:szCs w:val="24"/>
        </w:rPr>
        <w:t>)</w:t>
      </w:r>
      <w:r>
        <w:rPr>
          <w:rFonts w:eastAsia="Calibri" w:cs="Arial"/>
          <w:sz w:val="24"/>
          <w:szCs w:val="24"/>
        </w:rPr>
        <w:t>;</w:t>
      </w:r>
    </w:p>
    <w:p w14:paraId="7E576F11"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eastAsia="Calibri" w:cs="Arial"/>
          <w:sz w:val="24"/>
          <w:szCs w:val="24"/>
        </w:rPr>
        <w:t xml:space="preserve">დ.ზ) </w:t>
      </w:r>
      <w:r w:rsidR="00CE10F7" w:rsidRPr="00846FBE">
        <w:rPr>
          <w:rFonts w:ascii="Sylfaen" w:eastAsia="Calibri" w:hAnsi="Sylfaen" w:cs="Arial"/>
          <w:sz w:val="24"/>
          <w:szCs w:val="24"/>
        </w:rPr>
        <w:t>ოჯახური</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მდგომარეობა</w:t>
      </w:r>
      <w:r>
        <w:rPr>
          <w:rFonts w:ascii="Sylfaen" w:eastAsia="Calibri" w:hAnsi="Sylfaen" w:cs="Arial"/>
          <w:sz w:val="24"/>
          <w:szCs w:val="24"/>
        </w:rPr>
        <w:t>;</w:t>
      </w:r>
    </w:p>
    <w:p w14:paraId="5EF8758D"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დ.თ)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59DECBCE"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დ.ი)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Pr>
          <w:rFonts w:ascii="Sylfaen" w:eastAsia="Calibri" w:hAnsi="Sylfaen" w:cs="Arial"/>
          <w:sz w:val="24"/>
          <w:szCs w:val="24"/>
        </w:rPr>
        <w:t>რეგისტრაციის საფუძველი</w:t>
      </w:r>
      <w:r>
        <w:rPr>
          <w:rFonts w:ascii="Sylfaen" w:eastAsia="Calibri" w:hAnsi="Sylfaen" w:cs="Arial"/>
          <w:sz w:val="24"/>
          <w:szCs w:val="24"/>
        </w:rPr>
        <w:t>.</w:t>
      </w:r>
    </w:p>
    <w:p w14:paraId="054EC72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ე</w:t>
      </w:r>
      <w:r w:rsidR="00A14EE3" w:rsidRPr="00073707">
        <w:rPr>
          <w:rFonts w:ascii="Sylfaen" w:eastAsia="Calibri" w:hAnsi="Sylfaen" w:cs="Arial"/>
          <w:b/>
          <w:sz w:val="24"/>
          <w:szCs w:val="24"/>
        </w:rPr>
        <w:t xml:space="preserve">) </w:t>
      </w:r>
      <w:commentRangeStart w:id="40"/>
      <w:r w:rsidR="00A14EE3" w:rsidRPr="00073707">
        <w:rPr>
          <w:rFonts w:ascii="Sylfaen" w:eastAsia="Calibri" w:hAnsi="Sylfaen" w:cs="Arial"/>
          <w:b/>
          <w:sz w:val="24"/>
          <w:szCs w:val="24"/>
        </w:rPr>
        <w:t>დაბადების/გარდაცვალების აქტის ჩანაწერის გაუქმების შემთხვევაში:</w:t>
      </w:r>
      <w:commentRangeEnd w:id="40"/>
      <w:r w:rsidR="0005613A">
        <w:rPr>
          <w:rStyle w:val="CommentReference"/>
          <w:rFonts w:ascii="Calibri" w:eastAsia="Calibri" w:hAnsi="Calibri" w:cs="Arial"/>
          <w:szCs w:val="20"/>
          <w:lang w:val="en-US"/>
        </w:rPr>
        <w:commentReference w:id="40"/>
      </w:r>
    </w:p>
    <w:p w14:paraId="6A4DE1D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b/>
          <w:sz w:val="24"/>
          <w:szCs w:val="24"/>
        </w:rPr>
        <w:t xml:space="preserve">ე.ა) </w:t>
      </w:r>
      <w:r w:rsidR="00A14EE3" w:rsidRPr="00073707">
        <w:rPr>
          <w:rFonts w:ascii="Sylfaen" w:hAnsi="Sylfaen" w:cs="Arial"/>
          <w:sz w:val="24"/>
          <w:szCs w:val="24"/>
        </w:rPr>
        <w:t>სახელი</w:t>
      </w:r>
      <w:r>
        <w:rPr>
          <w:rFonts w:ascii="Sylfaen" w:hAnsi="Sylfaen" w:cs="Arial"/>
          <w:sz w:val="24"/>
          <w:szCs w:val="24"/>
        </w:rPr>
        <w:t>;</w:t>
      </w:r>
    </w:p>
    <w:p w14:paraId="60AFCE9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b/>
          <w:sz w:val="24"/>
          <w:szCs w:val="24"/>
        </w:rPr>
        <w:t xml:space="preserve">ე.ბ) </w:t>
      </w:r>
      <w:r w:rsidR="00A14EE3" w:rsidRPr="00846FBE">
        <w:rPr>
          <w:rFonts w:ascii="Sylfaen" w:eastAsia="Calibri" w:hAnsi="Sylfaen" w:cs="Arial"/>
          <w:sz w:val="24"/>
          <w:szCs w:val="24"/>
        </w:rPr>
        <w:t>გვარი</w:t>
      </w:r>
      <w:r>
        <w:rPr>
          <w:rFonts w:ascii="Sylfaen" w:eastAsia="Calibri" w:hAnsi="Sylfaen" w:cs="Arial"/>
          <w:sz w:val="24"/>
          <w:szCs w:val="24"/>
        </w:rPr>
        <w:t>;</w:t>
      </w:r>
    </w:p>
    <w:p w14:paraId="632C5323"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b/>
          <w:sz w:val="24"/>
          <w:szCs w:val="24"/>
        </w:rPr>
        <w:t xml:space="preserve">ე.გ) </w:t>
      </w:r>
      <w:r w:rsidR="00A14EE3" w:rsidRPr="007173AE">
        <w:rPr>
          <w:rFonts w:ascii="Sylfaen" w:hAnsi="Sylfaen" w:cs="Arial"/>
          <w:sz w:val="24"/>
          <w:szCs w:val="24"/>
        </w:rPr>
        <w:t>პირადი ნომერი</w:t>
      </w:r>
      <w:r>
        <w:rPr>
          <w:rFonts w:ascii="Sylfaen" w:hAnsi="Sylfaen" w:cs="Arial"/>
          <w:sz w:val="24"/>
          <w:szCs w:val="24"/>
        </w:rPr>
        <w:t>;</w:t>
      </w:r>
    </w:p>
    <w:p w14:paraId="16E2296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b/>
          <w:sz w:val="24"/>
          <w:szCs w:val="24"/>
        </w:rPr>
        <w:t xml:space="preserve">ე.დ) </w:t>
      </w:r>
      <w:r w:rsidR="00A14EE3" w:rsidRPr="00846FBE">
        <w:rPr>
          <w:rFonts w:ascii="Sylfaen" w:eastAsia="Calibri" w:hAnsi="Sylfaen" w:cs="Arial"/>
          <w:sz w:val="24"/>
          <w:szCs w:val="24"/>
        </w:rPr>
        <w:t>დაბადების</w:t>
      </w:r>
      <w:r w:rsidR="00A14EE3" w:rsidRPr="00846FBE">
        <w:rPr>
          <w:rFonts w:ascii="Calibri" w:eastAsia="Calibri" w:hAnsi="Calibri" w:cs="Arial"/>
          <w:sz w:val="24"/>
          <w:szCs w:val="24"/>
        </w:rPr>
        <w:t xml:space="preserve"> </w:t>
      </w:r>
      <w:r w:rsidR="00A14EE3" w:rsidRPr="00846FBE">
        <w:rPr>
          <w:rFonts w:ascii="Sylfaen" w:eastAsia="Calibri" w:hAnsi="Sylfaen" w:cs="Arial"/>
          <w:sz w:val="24"/>
          <w:szCs w:val="24"/>
        </w:rPr>
        <w:t>თარიღი</w:t>
      </w:r>
      <w:r>
        <w:rPr>
          <w:rFonts w:ascii="Sylfaen" w:eastAsia="Calibri" w:hAnsi="Sylfaen" w:cs="Arial"/>
          <w:sz w:val="24"/>
          <w:szCs w:val="24"/>
        </w:rPr>
        <w:t>;</w:t>
      </w:r>
    </w:p>
    <w:p w14:paraId="573A16D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b/>
          <w:sz w:val="24"/>
          <w:szCs w:val="24"/>
        </w:rPr>
        <w:t xml:space="preserve">ე.ე) </w:t>
      </w:r>
      <w:r w:rsidR="00A14EE3">
        <w:rPr>
          <w:rFonts w:ascii="Sylfaen" w:eastAsia="Calibri" w:hAnsi="Sylfaen" w:cs="Arial"/>
          <w:sz w:val="24"/>
          <w:szCs w:val="24"/>
        </w:rPr>
        <w:t>აქტის ჩანაწერი (დაბადება/გარდაცვალება)</w:t>
      </w:r>
      <w:r>
        <w:rPr>
          <w:rFonts w:ascii="Sylfaen" w:eastAsia="Calibri" w:hAnsi="Sylfaen" w:cs="Arial"/>
          <w:sz w:val="24"/>
          <w:szCs w:val="24"/>
        </w:rPr>
        <w:t>;</w:t>
      </w:r>
    </w:p>
    <w:p w14:paraId="660FD5F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b/>
          <w:sz w:val="24"/>
          <w:szCs w:val="24"/>
        </w:rPr>
        <w:t xml:space="preserve">ე.ვ) </w:t>
      </w:r>
      <w:r w:rsidR="00A14EE3">
        <w:rPr>
          <w:rFonts w:ascii="Sylfaen" w:eastAsia="Calibri" w:hAnsi="Sylfaen" w:cs="Arial"/>
          <w:sz w:val="24"/>
          <w:szCs w:val="24"/>
        </w:rPr>
        <w:t>აქტის ჩანაწერის გაუქმების თარიღი</w:t>
      </w:r>
      <w:r>
        <w:rPr>
          <w:rFonts w:ascii="Sylfaen" w:eastAsia="Calibri" w:hAnsi="Sylfaen" w:cs="Arial"/>
          <w:sz w:val="24"/>
          <w:szCs w:val="24"/>
        </w:rPr>
        <w:t>;</w:t>
      </w:r>
    </w:p>
    <w:p w14:paraId="69D7C31D"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b/>
          <w:sz w:val="24"/>
          <w:szCs w:val="24"/>
        </w:rPr>
        <w:t xml:space="preserve">ე.ზ) </w:t>
      </w:r>
      <w:r w:rsidR="00A14EE3">
        <w:rPr>
          <w:rFonts w:ascii="Sylfaen" w:eastAsia="Calibri" w:hAnsi="Sylfaen" w:cs="Arial"/>
          <w:sz w:val="24"/>
          <w:szCs w:val="24"/>
        </w:rPr>
        <w:t>აქტის ჩანაწერის გაუქმების საფუძველი</w:t>
      </w:r>
      <w:r>
        <w:rPr>
          <w:rFonts w:ascii="Sylfaen" w:eastAsia="Calibri" w:hAnsi="Sylfaen" w:cs="Arial"/>
          <w:sz w:val="24"/>
          <w:szCs w:val="24"/>
        </w:rPr>
        <w:t>.</w:t>
      </w:r>
    </w:p>
    <w:p w14:paraId="4D3EB23D"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eastAsia="Calibri" w:cs="Arial"/>
          <w:sz w:val="24"/>
          <w:szCs w:val="24"/>
        </w:rPr>
      </w:pPr>
      <w:r>
        <w:rPr>
          <w:rFonts w:ascii="Sylfaen" w:hAnsi="Sylfaen" w:cs="Sylfaen"/>
          <w:sz w:val="24"/>
          <w:szCs w:val="24"/>
        </w:rPr>
        <w:tab/>
        <w:t xml:space="preserve">2. </w:t>
      </w:r>
      <w:r w:rsidR="00771E45" w:rsidRPr="00073707">
        <w:rPr>
          <w:rFonts w:ascii="Sylfaen" w:hAnsi="Sylfaen" w:cs="Sylfaen"/>
          <w:sz w:val="24"/>
          <w:szCs w:val="24"/>
        </w:rPr>
        <w:t>სააგენტოს</w:t>
      </w:r>
      <w:r w:rsidR="00771E45" w:rsidRPr="00073707">
        <w:rPr>
          <w:sz w:val="24"/>
          <w:szCs w:val="24"/>
        </w:rPr>
        <w:t xml:space="preserve"> </w:t>
      </w:r>
      <w:r w:rsidR="00771E45" w:rsidRPr="00073707">
        <w:rPr>
          <w:rFonts w:ascii="Sylfaen" w:hAnsi="Sylfaen" w:cs="Sylfaen"/>
          <w:sz w:val="24"/>
          <w:szCs w:val="24"/>
        </w:rPr>
        <w:t>მიერ</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ამ</w:t>
      </w:r>
      <w:r w:rsidR="00771E45" w:rsidRPr="00073707">
        <w:rPr>
          <w:sz w:val="24"/>
          <w:szCs w:val="24"/>
        </w:rPr>
        <w:t xml:space="preserve"> </w:t>
      </w:r>
      <w:r w:rsidR="00771E45" w:rsidRPr="00073707">
        <w:rPr>
          <w:rFonts w:ascii="Sylfaen" w:hAnsi="Sylfaen" w:cs="Sylfaen"/>
          <w:sz w:val="24"/>
          <w:szCs w:val="24"/>
        </w:rPr>
        <w:t>დანართით</w:t>
      </w:r>
      <w:r w:rsidR="00771E45" w:rsidRPr="00073707">
        <w:rPr>
          <w:sz w:val="24"/>
          <w:szCs w:val="24"/>
        </w:rPr>
        <w:t xml:space="preserve"> </w:t>
      </w:r>
      <w:r w:rsidR="00771E45" w:rsidRPr="00073707">
        <w:rPr>
          <w:rFonts w:ascii="Sylfaen" w:hAnsi="Sylfaen" w:cs="Sylfaen"/>
          <w:sz w:val="24"/>
          <w:szCs w:val="24"/>
        </w:rPr>
        <w:t>გათვალისწინებული</w:t>
      </w:r>
      <w:r w:rsidR="00771E45" w:rsidRPr="00073707">
        <w:rPr>
          <w:sz w:val="24"/>
          <w:szCs w:val="24"/>
        </w:rPr>
        <w:t xml:space="preserve"> </w:t>
      </w:r>
      <w:r w:rsidR="00771E45" w:rsidRPr="00073707">
        <w:rPr>
          <w:rFonts w:ascii="Sylfaen" w:hAnsi="Sylfaen" w:cs="Sylfaen"/>
          <w:sz w:val="24"/>
          <w:szCs w:val="24"/>
        </w:rPr>
        <w:t>მონაცემების</w:t>
      </w:r>
      <w:r w:rsidR="00771E45" w:rsidRPr="00073707">
        <w:rPr>
          <w:sz w:val="24"/>
          <w:szCs w:val="24"/>
        </w:rPr>
        <w:t xml:space="preserve"> </w:t>
      </w:r>
      <w:r w:rsidR="00771E45" w:rsidRPr="00073707">
        <w:rPr>
          <w:rFonts w:ascii="Sylfaen" w:hAnsi="Sylfaen" w:cs="Sylfaen"/>
          <w:sz w:val="24"/>
          <w:szCs w:val="24"/>
        </w:rPr>
        <w:t>გადაცემა</w:t>
      </w:r>
      <w:r w:rsidR="00771E45" w:rsidRPr="00073707">
        <w:rPr>
          <w:sz w:val="24"/>
          <w:szCs w:val="24"/>
        </w:rPr>
        <w:t xml:space="preserve"> </w:t>
      </w:r>
      <w:r w:rsidR="00771E45" w:rsidRPr="00073707">
        <w:rPr>
          <w:rFonts w:ascii="Sylfaen" w:hAnsi="Sylfaen" w:cs="Sylfaen"/>
          <w:sz w:val="24"/>
          <w:szCs w:val="24"/>
        </w:rPr>
        <w:t>არ</w:t>
      </w:r>
      <w:r w:rsidR="00771E45" w:rsidRPr="00073707">
        <w:rPr>
          <w:sz w:val="24"/>
          <w:szCs w:val="24"/>
        </w:rPr>
        <w:t xml:space="preserve"> </w:t>
      </w:r>
      <w:r w:rsidR="00771E45" w:rsidRPr="00073707">
        <w:rPr>
          <w:rFonts w:ascii="Sylfaen" w:hAnsi="Sylfaen" w:cs="Sylfaen"/>
          <w:sz w:val="24"/>
          <w:szCs w:val="24"/>
        </w:rPr>
        <w:t>უნდა</w:t>
      </w:r>
      <w:r w:rsidR="00771E45" w:rsidRPr="00073707">
        <w:rPr>
          <w:sz w:val="24"/>
          <w:szCs w:val="24"/>
        </w:rPr>
        <w:t xml:space="preserve"> </w:t>
      </w:r>
      <w:r w:rsidR="00771E45" w:rsidRPr="00073707">
        <w:rPr>
          <w:rFonts w:ascii="Sylfaen" w:hAnsi="Sylfaen" w:cs="Sylfaen"/>
          <w:sz w:val="24"/>
          <w:szCs w:val="24"/>
        </w:rPr>
        <w:t>განხორციელდეს</w:t>
      </w:r>
      <w:r w:rsidR="00771E45" w:rsidRPr="00073707">
        <w:rPr>
          <w:sz w:val="24"/>
          <w:szCs w:val="24"/>
        </w:rPr>
        <w:t xml:space="preserve"> </w:t>
      </w:r>
      <w:r w:rsidR="00771E45" w:rsidRPr="00073707">
        <w:rPr>
          <w:rFonts w:ascii="Sylfaen" w:hAnsi="Sylfaen" w:cs="Sylfaen"/>
          <w:sz w:val="24"/>
          <w:szCs w:val="24"/>
        </w:rPr>
        <w:t>ხელახლა</w:t>
      </w:r>
      <w:r w:rsidR="00771E45" w:rsidRPr="00073707">
        <w:rPr>
          <w:sz w:val="24"/>
          <w:szCs w:val="24"/>
        </w:rPr>
        <w:t xml:space="preserve"> </w:t>
      </w:r>
      <w:r w:rsidR="00771E45" w:rsidRPr="00073707">
        <w:rPr>
          <w:rFonts w:ascii="Sylfaen" w:hAnsi="Sylfaen" w:cs="Sylfaen"/>
          <w:sz w:val="24"/>
          <w:szCs w:val="24"/>
        </w:rPr>
        <w:t>რეგისტრირებული</w:t>
      </w:r>
      <w:r w:rsidR="00771E45" w:rsidRPr="00073707">
        <w:rPr>
          <w:sz w:val="24"/>
          <w:szCs w:val="24"/>
        </w:rPr>
        <w:t xml:space="preserve"> </w:t>
      </w:r>
      <w:r w:rsidR="00771E45" w:rsidRPr="00073707">
        <w:rPr>
          <w:rFonts w:ascii="Sylfaen" w:hAnsi="Sylfaen" w:cs="Sylfaen"/>
          <w:sz w:val="24"/>
          <w:szCs w:val="24"/>
        </w:rPr>
        <w:t>სამოქალაქო</w:t>
      </w:r>
      <w:r w:rsidR="00771E45" w:rsidRPr="00073707">
        <w:rPr>
          <w:sz w:val="24"/>
          <w:szCs w:val="24"/>
        </w:rPr>
        <w:t xml:space="preserve"> </w:t>
      </w:r>
      <w:r w:rsidR="00771E45" w:rsidRPr="00073707">
        <w:rPr>
          <w:rFonts w:ascii="Sylfaen" w:hAnsi="Sylfaen" w:cs="Sylfaen"/>
          <w:sz w:val="24"/>
          <w:szCs w:val="24"/>
        </w:rPr>
        <w:t>აქტებიდან</w:t>
      </w:r>
      <w:r w:rsidR="00771E45" w:rsidRPr="00073707">
        <w:rPr>
          <w:sz w:val="24"/>
          <w:szCs w:val="24"/>
        </w:rPr>
        <w:t xml:space="preserve">.  </w:t>
      </w:r>
    </w:p>
    <w:p w14:paraId="2C5863E1" w14:textId="74633BC3" w:rsidR="00771E45"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hAnsi="Sylfaen" w:cs="Sylfaen"/>
          <w:sz w:val="24"/>
          <w:szCs w:val="24"/>
        </w:rPr>
        <w:tab/>
        <w:t xml:space="preserve">3. </w:t>
      </w:r>
      <w:r w:rsidR="00771E45" w:rsidRPr="00073707">
        <w:rPr>
          <w:rFonts w:ascii="Sylfaen" w:hAnsi="Sylfaen" w:cs="Sylfaen"/>
          <w:sz w:val="24"/>
          <w:szCs w:val="24"/>
        </w:rPr>
        <w:t>სააგენტომ</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ამ დანართით გათვალისიწინებული მონაცემების მიწოდება უნდა განახორციელოს 2015 წლის 1 იანვრიდან დაბადებულ და გარდაცვლილ პირთა შესახებ რეგისტრირებული სამოქალაქო აქტებიდან.</w:t>
      </w:r>
      <w:r w:rsidR="00771E45" w:rsidRPr="00073707">
        <w:rPr>
          <w:sz w:val="24"/>
          <w:szCs w:val="24"/>
        </w:rPr>
        <w:t xml:space="preserve">  </w:t>
      </w:r>
    </w:p>
    <w:p w14:paraId="55FC838E" w14:textId="77777777" w:rsidR="00771E45" w:rsidRPr="00771E45" w:rsidRDefault="00771E45" w:rsidP="00771E45">
      <w:pPr>
        <w:rPr>
          <w:sz w:val="24"/>
          <w:szCs w:val="24"/>
        </w:rPr>
      </w:pPr>
    </w:p>
    <w:sectPr w:rsidR="00771E45" w:rsidRPr="00771E45"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nana Tavtetrishvili" w:date="2015-06-11T13:49:00Z" w:initials="MT">
    <w:p w14:paraId="4A6DAE6C" w14:textId="77777777" w:rsidR="005707D9" w:rsidRDefault="005707D9">
      <w:pPr>
        <w:pStyle w:val="CommentText"/>
        <w:rPr>
          <w:rFonts w:ascii="Sylfaen" w:hAnsi="Sylfaen"/>
          <w:lang w:val="ka-GE"/>
        </w:rPr>
      </w:pPr>
      <w:r>
        <w:rPr>
          <w:rStyle w:val="CommentReference"/>
        </w:rPr>
        <w:annotationRef/>
      </w:r>
      <w:r>
        <w:rPr>
          <w:rFonts w:ascii="Sylfaen" w:hAnsi="Sylfaen"/>
          <w:lang w:val="ka-GE"/>
        </w:rPr>
        <w:t>რომელ დაწესებულებაში?</w:t>
      </w:r>
    </w:p>
    <w:p w14:paraId="376014FC" w14:textId="2BB06463" w:rsidR="005707D9" w:rsidRPr="0092656B" w:rsidRDefault="005707D9">
      <w:pPr>
        <w:pStyle w:val="CommentText"/>
        <w:rPr>
          <w:rFonts w:ascii="Sylfaen" w:hAnsi="Sylfaen"/>
        </w:rPr>
      </w:pPr>
      <w:r>
        <w:rPr>
          <w:rFonts w:ascii="Sylfaen" w:hAnsi="Sylfaen"/>
          <w:lang w:val="ka-GE"/>
        </w:rPr>
        <w:t xml:space="preserve">ეს </w:t>
      </w:r>
      <w:r>
        <w:rPr>
          <w:rFonts w:ascii="Sylfaen" w:hAnsi="Sylfaen"/>
        </w:rPr>
        <w:t xml:space="preserve">ukve </w:t>
      </w:r>
      <w:r>
        <w:rPr>
          <w:rFonts w:ascii="Sylfaen" w:hAnsi="Sylfaen"/>
          <w:lang w:val="ka-GE"/>
        </w:rPr>
        <w:t xml:space="preserve">ჩასწორდა </w:t>
      </w:r>
      <w:r>
        <w:rPr>
          <w:rFonts w:ascii="Sylfaen" w:hAnsi="Sylfaen"/>
        </w:rPr>
        <w:t>VG</w:t>
      </w:r>
    </w:p>
  </w:comment>
  <w:comment w:id="1" w:author="Tata" w:date="2015-06-16T14:51:00Z" w:initials="T">
    <w:p w14:paraId="56D15EFC" w14:textId="5D54FD05" w:rsidR="00BB19A0" w:rsidRDefault="00BB19A0">
      <w:pPr>
        <w:pStyle w:val="CommentText"/>
      </w:pPr>
      <w:r>
        <w:rPr>
          <w:rStyle w:val="CommentReference"/>
        </w:rPr>
        <w:annotationRef/>
      </w:r>
      <w:r>
        <w:rPr>
          <w:rFonts w:ascii="Sylfaen" w:hAnsi="Sylfaen"/>
          <w:lang w:val="ka-GE"/>
        </w:rPr>
        <w:t>ავტომატურად ჩაჯდება სავარაუდოდ სისტემაში რეგ. თარიღის მიხედვით</w:t>
      </w:r>
    </w:p>
  </w:comment>
  <w:comment w:id="2" w:author="Tata" w:date="2015-06-16T14:52:00Z" w:initials="T">
    <w:p w14:paraId="207B7DDD" w14:textId="3801B1C7" w:rsidR="00BB19A0" w:rsidRPr="00BB19A0" w:rsidRDefault="00BB19A0">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3" w:author="Tata" w:date="2015-06-16T14:22:00Z" w:initials="T">
    <w:p w14:paraId="54A8F532" w14:textId="1978821D" w:rsidR="005707D9" w:rsidRPr="005707D9" w:rsidRDefault="005707D9">
      <w:pPr>
        <w:pStyle w:val="CommentText"/>
        <w:rPr>
          <w:rFonts w:ascii="Sylfaen" w:hAnsi="Sylfaen"/>
          <w:lang w:val="ka-GE"/>
        </w:rPr>
      </w:pPr>
      <w:r>
        <w:rPr>
          <w:rStyle w:val="CommentReference"/>
        </w:rPr>
        <w:annotationRef/>
      </w:r>
      <w:r w:rsidR="00BB19A0">
        <w:rPr>
          <w:rFonts w:ascii="Sylfaen" w:hAnsi="Sylfaen"/>
          <w:lang w:val="ka-GE"/>
        </w:rPr>
        <w:t xml:space="preserve">მოდულში უნდა მიეწეროს ტექსტი </w:t>
      </w:r>
    </w:p>
  </w:comment>
  <w:comment w:id="4" w:author="Tata" w:date="2015-06-16T14:22:00Z" w:initials="T">
    <w:p w14:paraId="49CBE96F" w14:textId="275EA4CB" w:rsidR="005707D9" w:rsidRPr="005707D9" w:rsidRDefault="005707D9">
      <w:pPr>
        <w:pStyle w:val="CommentText"/>
        <w:rPr>
          <w:rFonts w:ascii="Sylfaen" w:hAnsi="Sylfaen"/>
          <w:lang w:val="ka-GE"/>
        </w:rPr>
      </w:pPr>
      <w:r>
        <w:rPr>
          <w:rStyle w:val="CommentReference"/>
        </w:rPr>
        <w:annotationRef/>
      </w:r>
      <w:r>
        <w:rPr>
          <w:rFonts w:ascii="Sylfaen" w:hAnsi="Sylfaen"/>
          <w:lang w:val="ka-GE"/>
        </w:rPr>
        <w:t>არ არის</w:t>
      </w:r>
    </w:p>
  </w:comment>
  <w:comment w:id="5" w:author="Tata" w:date="2015-06-16T14:23:00Z" w:initials="T">
    <w:p w14:paraId="74E4DA08" w14:textId="6CB79CFD" w:rsidR="005707D9" w:rsidRPr="005707D9" w:rsidRDefault="005707D9">
      <w:pPr>
        <w:pStyle w:val="CommentText"/>
        <w:rPr>
          <w:rFonts w:ascii="Sylfaen" w:hAnsi="Sylfaen"/>
          <w:lang w:val="ka-GE"/>
        </w:rPr>
      </w:pPr>
      <w:r>
        <w:rPr>
          <w:rStyle w:val="CommentReference"/>
        </w:rPr>
        <w:annotationRef/>
      </w:r>
      <w:r>
        <w:rPr>
          <w:rFonts w:ascii="Sylfaen" w:hAnsi="Sylfaen"/>
          <w:lang w:val="ka-GE"/>
        </w:rPr>
        <w:t>ეს ყველაფერი ეთითება ციფრით</w:t>
      </w:r>
    </w:p>
  </w:comment>
  <w:comment w:id="6" w:author="Tata" w:date="2015-06-16T14:28:00Z" w:initials="T">
    <w:p w14:paraId="04059291" w14:textId="783E1854" w:rsidR="00611190" w:rsidRPr="00611190" w:rsidRDefault="00611190">
      <w:pPr>
        <w:pStyle w:val="CommentText"/>
        <w:rPr>
          <w:rFonts w:ascii="Sylfaen" w:hAnsi="Sylfaen"/>
          <w:lang w:val="ka-GE"/>
        </w:rPr>
      </w:pPr>
      <w:r>
        <w:rPr>
          <w:rStyle w:val="CommentReference"/>
        </w:rPr>
        <w:annotationRef/>
      </w:r>
      <w:r>
        <w:rPr>
          <w:rFonts w:ascii="Sylfaen" w:hAnsi="Sylfaen"/>
          <w:lang w:val="ka-GE"/>
        </w:rPr>
        <w:t>ცალკე გამოყოფილი არ არის, უბრალოდ ეთითება რომ იყო მკვდრადშობადობა</w:t>
      </w:r>
    </w:p>
  </w:comment>
  <w:comment w:id="16" w:author="Tata" w:date="2015-06-16T14:41:00Z" w:initials="T">
    <w:p w14:paraId="6E0719B4" w14:textId="2D4DEA12" w:rsidR="009A0F3A" w:rsidRPr="009A0F3A" w:rsidRDefault="009A0F3A">
      <w:pPr>
        <w:pStyle w:val="CommentText"/>
        <w:rPr>
          <w:rFonts w:ascii="Sylfaen" w:hAnsi="Sylfaen"/>
          <w:lang w:val="ka-GE"/>
        </w:rPr>
      </w:pPr>
      <w:r>
        <w:rPr>
          <w:rStyle w:val="CommentReference"/>
        </w:rPr>
        <w:annotationRef/>
      </w:r>
      <w:r>
        <w:rPr>
          <w:rFonts w:ascii="Sylfaen" w:hAnsi="Sylfaen"/>
          <w:lang w:val="ka-GE"/>
        </w:rPr>
        <w:t>არ არის</w:t>
      </w:r>
    </w:p>
  </w:comment>
  <w:comment w:id="17" w:author="Tata" w:date="2015-06-16T14:42:00Z" w:initials="T">
    <w:p w14:paraId="211986D0" w14:textId="4E9A2D14" w:rsidR="009A0F3A" w:rsidRPr="009A0F3A" w:rsidRDefault="009A0F3A">
      <w:pPr>
        <w:pStyle w:val="CommentText"/>
        <w:rPr>
          <w:rFonts w:ascii="Sylfaen" w:hAnsi="Sylfaen"/>
          <w:lang w:val="ka-GE"/>
        </w:rPr>
      </w:pPr>
      <w:r>
        <w:rPr>
          <w:rStyle w:val="CommentReference"/>
        </w:rPr>
        <w:annotationRef/>
      </w:r>
      <w:r>
        <w:rPr>
          <w:rFonts w:ascii="Sylfaen" w:hAnsi="Sylfaen"/>
          <w:lang w:val="ka-GE"/>
        </w:rPr>
        <w:t>მხოლო დედისაა, თმცა საჭიროა ტექსტის ცვლილება</w:t>
      </w:r>
    </w:p>
  </w:comment>
  <w:comment w:id="18" w:author="Tata" w:date="2015-06-16T14:42:00Z" w:initials="T">
    <w:p w14:paraId="0BC02705" w14:textId="5E55C605" w:rsidR="009A0F3A" w:rsidRPr="009A0F3A" w:rsidRDefault="009A0F3A">
      <w:pPr>
        <w:pStyle w:val="CommentText"/>
        <w:rPr>
          <w:rFonts w:ascii="Sylfaen" w:hAnsi="Sylfaen"/>
          <w:lang w:val="ka-GE"/>
        </w:rPr>
      </w:pPr>
      <w:r>
        <w:rPr>
          <w:rStyle w:val="CommentReference"/>
        </w:rPr>
        <w:annotationRef/>
      </w:r>
      <w:r>
        <w:rPr>
          <w:rFonts w:ascii="Sylfaen" w:hAnsi="Sylfaen"/>
          <w:lang w:val="ka-GE"/>
        </w:rPr>
        <w:t>მოდულში არის კიდევ: რუსული</w:t>
      </w:r>
    </w:p>
  </w:comment>
  <w:comment w:id="19" w:author="Tata" w:date="2015-06-16T14:44:00Z" w:initials="T">
    <w:p w14:paraId="1B9AA614" w14:textId="7A540763" w:rsidR="009A0F3A" w:rsidRPr="009A0F3A" w:rsidRDefault="009A0F3A">
      <w:pPr>
        <w:pStyle w:val="CommentText"/>
        <w:rPr>
          <w:rFonts w:ascii="Sylfaen" w:hAnsi="Sylfaen"/>
          <w:lang w:val="ka-GE"/>
        </w:rPr>
      </w:pPr>
      <w:r>
        <w:rPr>
          <w:rStyle w:val="CommentReference"/>
        </w:rPr>
        <w:annotationRef/>
      </w:r>
      <w:r>
        <w:rPr>
          <w:rFonts w:ascii="Sylfaen" w:hAnsi="Sylfaen"/>
          <w:lang w:val="ka-GE"/>
        </w:rPr>
        <w:t>მოდულში საჭიროა დაემატოს სიტყვა დედის და მამის</w:t>
      </w:r>
    </w:p>
  </w:comment>
  <w:comment w:id="20" w:author="Tata" w:date="2015-06-16T14:49:00Z" w:initials="T">
    <w:p w14:paraId="423E855F" w14:textId="5DADEE30" w:rsidR="00BB19A0" w:rsidRPr="00BB19A0" w:rsidRDefault="00BB19A0">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21" w:author="Tata" w:date="2015-06-16T14:51:00Z" w:initials="T">
    <w:p w14:paraId="74978C37" w14:textId="765BDCA7" w:rsidR="00BB19A0" w:rsidRPr="00BB19A0" w:rsidRDefault="00BB19A0">
      <w:pPr>
        <w:pStyle w:val="CommentText"/>
        <w:rPr>
          <w:rFonts w:ascii="Sylfaen" w:hAnsi="Sylfaen"/>
          <w:lang w:val="ka-GE"/>
        </w:rPr>
      </w:pPr>
      <w:r>
        <w:rPr>
          <w:rStyle w:val="CommentReference"/>
        </w:rPr>
        <w:annotationRef/>
      </w:r>
      <w:r>
        <w:rPr>
          <w:rFonts w:ascii="Sylfaen" w:hAnsi="Sylfaen"/>
          <w:lang w:val="ka-GE"/>
        </w:rPr>
        <w:t>ეს შემოკლებული ვერსიაა</w:t>
      </w:r>
    </w:p>
  </w:comment>
  <w:comment w:id="22" w:author="Tata" w:date="2015-06-16T14:51:00Z" w:initials="T">
    <w:p w14:paraId="3D2CF7AB" w14:textId="2E6C39D7" w:rsidR="00BB19A0" w:rsidRPr="00BB19A0" w:rsidRDefault="00BB19A0">
      <w:pPr>
        <w:pStyle w:val="CommentText"/>
        <w:rPr>
          <w:rFonts w:ascii="Sylfaen" w:hAnsi="Sylfaen"/>
          <w:lang w:val="ka-GE"/>
        </w:rPr>
      </w:pPr>
      <w:r>
        <w:rPr>
          <w:rStyle w:val="CommentReference"/>
        </w:rPr>
        <w:annotationRef/>
      </w:r>
      <w:r>
        <w:rPr>
          <w:rFonts w:ascii="Sylfaen" w:hAnsi="Sylfaen"/>
          <w:lang w:val="ka-GE"/>
        </w:rPr>
        <w:t>ავტომატურად ჩაჯდება სავარაუდოდ სისტემაში რეგ. თარიღის მიხედვით</w:t>
      </w:r>
    </w:p>
  </w:comment>
  <w:comment w:id="23" w:author="Tata" w:date="2015-06-16T14:52:00Z" w:initials="T">
    <w:p w14:paraId="340DFBE8" w14:textId="00469087" w:rsidR="00BB19A0" w:rsidRPr="00BB19A0" w:rsidRDefault="00BB19A0">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24" w:author="Tata" w:date="2015-06-16T14:56:00Z" w:initials="T">
    <w:p w14:paraId="3F244B68" w14:textId="35FCD253" w:rsidR="00BB19A0" w:rsidRPr="00BB19A0" w:rsidRDefault="00BB19A0">
      <w:pPr>
        <w:pStyle w:val="CommentText"/>
        <w:rPr>
          <w:rFonts w:ascii="Sylfaen" w:hAnsi="Sylfaen"/>
          <w:lang w:val="ka-GE"/>
        </w:rPr>
      </w:pPr>
      <w:r>
        <w:rPr>
          <w:rStyle w:val="CommentReference"/>
        </w:rPr>
        <w:annotationRef/>
      </w:r>
      <w:r>
        <w:rPr>
          <w:rFonts w:ascii="Sylfaen" w:hAnsi="Sylfaen"/>
          <w:lang w:val="ka-GE"/>
        </w:rPr>
        <w:t>ლეიბლი არის (ღილაკის მაგვარი) მარა ველი არაა სადაც შევა ინფორმაცია, არც ფუნქციონალი ადევსმ, შეიძლება რამისთვის იყოს გათვლილი</w:t>
      </w:r>
    </w:p>
  </w:comment>
  <w:comment w:id="25" w:author="Tata" w:date="2015-06-16T14:57:00Z" w:initials="T">
    <w:p w14:paraId="3F1D9A96" w14:textId="0306ABB0" w:rsidR="00BB19A0" w:rsidRPr="00BB19A0" w:rsidRDefault="00BB19A0">
      <w:pPr>
        <w:pStyle w:val="CommentText"/>
        <w:rPr>
          <w:rFonts w:ascii="Sylfaen" w:hAnsi="Sylfaen"/>
          <w:lang w:val="ka-GE"/>
        </w:rPr>
      </w:pPr>
      <w:r>
        <w:rPr>
          <w:rStyle w:val="CommentReference"/>
        </w:rPr>
        <w:annotationRef/>
      </w:r>
      <w:r>
        <w:rPr>
          <w:rFonts w:ascii="Sylfaen" w:hAnsi="Sylfaen"/>
          <w:lang w:val="ka-GE"/>
        </w:rPr>
        <w:t>ასეთი ველი არაა, არის მხოლოდ კლასიფიკატორების შესაყვანი ველები</w:t>
      </w:r>
    </w:p>
  </w:comment>
  <w:comment w:id="26" w:author="Tata" w:date="2015-06-16T15:00:00Z" w:initials="T">
    <w:p w14:paraId="74D70FB0" w14:textId="0254B76F" w:rsidR="0005613A" w:rsidRPr="0005613A" w:rsidRDefault="0005613A">
      <w:pPr>
        <w:pStyle w:val="CommentText"/>
        <w:rPr>
          <w:rFonts w:ascii="Sylfaen" w:hAnsi="Sylfaen"/>
          <w:lang w:val="ka-GE"/>
        </w:rPr>
      </w:pPr>
      <w:r>
        <w:rPr>
          <w:rStyle w:val="CommentReference"/>
        </w:rPr>
        <w:annotationRef/>
      </w:r>
      <w:r>
        <w:rPr>
          <w:rFonts w:ascii="Sylfaen" w:hAnsi="Sylfaen"/>
          <w:lang w:val="ka-GE"/>
        </w:rPr>
        <w:t>არ არის</w:t>
      </w:r>
    </w:p>
  </w:comment>
  <w:comment w:id="27" w:author="Tata" w:date="2015-06-16T15:00:00Z" w:initials="T">
    <w:p w14:paraId="46EA2993" w14:textId="4807F88D" w:rsidR="0005613A" w:rsidRPr="0005613A" w:rsidRDefault="0005613A">
      <w:pPr>
        <w:pStyle w:val="CommentText"/>
        <w:rPr>
          <w:rFonts w:ascii="Sylfaen" w:hAnsi="Sylfaen"/>
          <w:lang w:val="ka-GE"/>
        </w:rPr>
      </w:pPr>
      <w:r>
        <w:rPr>
          <w:rStyle w:val="CommentReference"/>
        </w:rPr>
        <w:annotationRef/>
      </w:r>
      <w:r>
        <w:rPr>
          <w:rFonts w:ascii="Sylfaen" w:hAnsi="Sylfaen"/>
          <w:lang w:val="ka-GE"/>
        </w:rPr>
        <w:t>მოდულში არის არასრული სია</w:t>
      </w:r>
    </w:p>
  </w:comment>
  <w:comment w:id="28" w:author="Tata" w:date="2015-06-16T15:02:00Z" w:initials="T">
    <w:p w14:paraId="070DE1BD" w14:textId="36F1691D" w:rsidR="0005613A" w:rsidRPr="0005613A" w:rsidRDefault="0005613A">
      <w:pPr>
        <w:pStyle w:val="CommentText"/>
        <w:rPr>
          <w:rFonts w:ascii="Sylfaen" w:hAnsi="Sylfaen"/>
          <w:lang w:val="ka-GE"/>
        </w:rPr>
      </w:pPr>
      <w:r>
        <w:rPr>
          <w:rStyle w:val="CommentReference"/>
        </w:rPr>
        <w:annotationRef/>
      </w:r>
      <w:r>
        <w:rPr>
          <w:rFonts w:ascii="Sylfaen" w:hAnsi="Sylfaen"/>
          <w:lang w:val="ka-GE"/>
        </w:rPr>
        <w:t>არ არის</w:t>
      </w:r>
    </w:p>
  </w:comment>
  <w:comment w:id="29" w:author="Tata" w:date="2015-06-16T15:04:00Z" w:initials="T">
    <w:p w14:paraId="665A61B6" w14:textId="67DA1C29" w:rsidR="0005613A" w:rsidRPr="0005613A" w:rsidRDefault="0005613A">
      <w:pPr>
        <w:pStyle w:val="CommentText"/>
        <w:rPr>
          <w:rFonts w:ascii="Sylfaen" w:hAnsi="Sylfaen"/>
          <w:lang w:val="ka-GE"/>
        </w:rPr>
      </w:pPr>
      <w:r>
        <w:rPr>
          <w:rStyle w:val="CommentReference"/>
        </w:rPr>
        <w:annotationRef/>
      </w:r>
      <w:r>
        <w:rPr>
          <w:rFonts w:ascii="Sylfaen" w:hAnsi="Sylfaen"/>
          <w:lang w:val="ka-GE"/>
        </w:rPr>
        <w:t>არ არის</w:t>
      </w:r>
    </w:p>
  </w:comment>
  <w:comment w:id="30" w:author="Tata" w:date="2015-06-16T15:04:00Z" w:initials="T">
    <w:p w14:paraId="35772C75" w14:textId="418969F8" w:rsidR="0005613A" w:rsidRPr="0005613A" w:rsidRDefault="0005613A">
      <w:pPr>
        <w:pStyle w:val="CommentText"/>
        <w:rPr>
          <w:rFonts w:ascii="Sylfaen" w:hAnsi="Sylfaen"/>
          <w:lang w:val="ka-GE"/>
        </w:rPr>
      </w:pPr>
      <w:r>
        <w:rPr>
          <w:rStyle w:val="CommentReference"/>
        </w:rPr>
        <w:annotationRef/>
      </w:r>
      <w:r>
        <w:rPr>
          <w:rFonts w:ascii="Sylfaen" w:hAnsi="Sylfaen"/>
          <w:lang w:val="ka-GE"/>
        </w:rPr>
        <w:t>არ არის</w:t>
      </w:r>
    </w:p>
  </w:comment>
  <w:comment w:id="31" w:author="Tata" w:date="2015-06-16T15:04:00Z" w:initials="T">
    <w:p w14:paraId="4FB325EF" w14:textId="290897E7" w:rsidR="0005613A" w:rsidRPr="0005613A" w:rsidRDefault="0005613A">
      <w:pPr>
        <w:pStyle w:val="CommentText"/>
        <w:rPr>
          <w:rFonts w:ascii="Sylfaen" w:hAnsi="Sylfaen"/>
          <w:lang w:val="ka-GE"/>
        </w:rPr>
      </w:pPr>
      <w:r>
        <w:rPr>
          <w:rStyle w:val="CommentReference"/>
        </w:rPr>
        <w:annotationRef/>
      </w:r>
      <w:r>
        <w:rPr>
          <w:rFonts w:ascii="Sylfaen" w:hAnsi="Sylfaen"/>
          <w:lang w:val="ka-GE"/>
        </w:rPr>
        <w:t>ეს შემოკლებული ვერსიაა</w:t>
      </w:r>
    </w:p>
  </w:comment>
  <w:comment w:id="33" w:author="Tata" w:date="2015-06-16T14:16:00Z" w:initials="T">
    <w:p w14:paraId="6B935B32" w14:textId="1E9E6974" w:rsidR="005707D9" w:rsidRPr="005707D9" w:rsidRDefault="005707D9">
      <w:pPr>
        <w:pStyle w:val="CommentText"/>
        <w:rPr>
          <w:rFonts w:asciiTheme="minorHAnsi" w:hAnsiTheme="minorHAnsi"/>
          <w:lang w:val="ka-GE"/>
        </w:rPr>
      </w:pPr>
      <w:r>
        <w:rPr>
          <w:rStyle w:val="CommentReference"/>
        </w:rPr>
        <w:annotationRef/>
      </w:r>
      <w:r>
        <w:rPr>
          <w:rFonts w:asciiTheme="minorHAnsi" w:hAnsiTheme="minorHAnsi"/>
          <w:lang w:val="ka-GE"/>
        </w:rPr>
        <w:t>არ არის</w:t>
      </w:r>
    </w:p>
  </w:comment>
  <w:comment w:id="34" w:author="Tata" w:date="2015-06-16T14:37:00Z" w:initials="T">
    <w:p w14:paraId="08A50404" w14:textId="286E5594" w:rsidR="009A0F3A" w:rsidRDefault="009A0F3A">
      <w:pPr>
        <w:pStyle w:val="CommentText"/>
      </w:pPr>
      <w:r>
        <w:rPr>
          <w:rStyle w:val="CommentReference"/>
        </w:rPr>
        <w:annotationRef/>
      </w:r>
      <w:r>
        <w:rPr>
          <w:rFonts w:ascii="Sylfaen" w:hAnsi="Sylfaen"/>
          <w:lang w:val="ka-GE"/>
        </w:rPr>
        <w:t>ავტომატურად დაგენერირდება წესით სისტემის მიერ: თარიღი - სისტემაში ჩანაწერის რეგ. თარიღი??????</w:t>
      </w:r>
    </w:p>
  </w:comment>
  <w:comment w:id="35" w:author="Tata" w:date="2015-06-16T14:18:00Z" w:initials="T">
    <w:p w14:paraId="4893BE0D" w14:textId="7210DB7E" w:rsidR="005707D9" w:rsidRPr="005707D9" w:rsidRDefault="005707D9">
      <w:pPr>
        <w:pStyle w:val="CommentText"/>
        <w:rPr>
          <w:rFonts w:ascii="Sylfaen" w:hAnsi="Sylfaen"/>
          <w:lang w:val="ka-GE"/>
        </w:rPr>
      </w:pPr>
      <w:r>
        <w:rPr>
          <w:rStyle w:val="CommentReference"/>
        </w:rPr>
        <w:annotationRef/>
      </w:r>
      <w:r>
        <w:rPr>
          <w:rFonts w:ascii="Sylfaen" w:hAnsi="Sylfaen"/>
          <w:lang w:val="ka-GE"/>
        </w:rPr>
        <w:t>არ არის, რა უნდა იყოს?</w:t>
      </w:r>
    </w:p>
  </w:comment>
  <w:comment w:id="36" w:author="Tata" w:date="2015-06-16T15:05:00Z" w:initials="T">
    <w:p w14:paraId="49B83828" w14:textId="69BFEA02" w:rsidR="0005613A" w:rsidRPr="0005613A" w:rsidRDefault="0005613A">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37" w:author="Tata" w:date="2015-06-16T15:07:00Z" w:initials="T">
    <w:p w14:paraId="325CC80A" w14:textId="5FF9F2AD" w:rsidR="0005613A" w:rsidRPr="0005613A" w:rsidRDefault="0005613A">
      <w:pPr>
        <w:pStyle w:val="CommentText"/>
        <w:rPr>
          <w:rFonts w:ascii="Sylfaen" w:hAnsi="Sylfaen"/>
        </w:rPr>
      </w:pPr>
      <w:r>
        <w:rPr>
          <w:rStyle w:val="CommentReference"/>
        </w:rPr>
        <w:annotationRef/>
      </w:r>
      <w:r>
        <w:rPr>
          <w:rFonts w:ascii="Sylfaen" w:hAnsi="Sylfaen"/>
          <w:lang w:val="ka-GE"/>
        </w:rPr>
        <w:t xml:space="preserve">ავტომატურად წავა სისტემიდან </w:t>
      </w:r>
      <w:r>
        <w:rPr>
          <w:rFonts w:ascii="Sylfaen" w:hAnsi="Sylfaen"/>
        </w:rPr>
        <w:t>date created</w:t>
      </w:r>
    </w:p>
  </w:comment>
  <w:comment w:id="38" w:author="Tata" w:date="2015-06-16T15:06:00Z" w:initials="T">
    <w:p w14:paraId="09DAD2A4" w14:textId="77A93B81" w:rsidR="0005613A" w:rsidRPr="0005613A" w:rsidRDefault="0005613A">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39" w:author="Tata" w:date="2015-06-16T15:08:00Z" w:initials="T">
    <w:p w14:paraId="12DFCE23" w14:textId="5A50C617" w:rsidR="0005613A" w:rsidRDefault="0005613A">
      <w:pPr>
        <w:pStyle w:val="CommentText"/>
      </w:pPr>
      <w:r>
        <w:rPr>
          <w:rStyle w:val="CommentReference"/>
        </w:rPr>
        <w:annotationRef/>
      </w:r>
      <w:r>
        <w:t>??????</w:t>
      </w:r>
    </w:p>
  </w:comment>
  <w:comment w:id="40" w:author="Tata" w:date="2015-06-16T15:08:00Z" w:initials="T">
    <w:p w14:paraId="67CC4EB9" w14:textId="08D07E2D" w:rsidR="0005613A" w:rsidRDefault="0005613A">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014FC" w15:done="0"/>
  <w15:commentEx w15:paraId="56D15EFC" w15:done="0"/>
  <w15:commentEx w15:paraId="207B7DDD" w15:done="0"/>
  <w15:commentEx w15:paraId="54A8F532" w15:done="0"/>
  <w15:commentEx w15:paraId="49CBE96F" w15:done="0"/>
  <w15:commentEx w15:paraId="74E4DA08" w15:done="0"/>
  <w15:commentEx w15:paraId="04059291" w15:done="0"/>
  <w15:commentEx w15:paraId="6E0719B4" w15:done="0"/>
  <w15:commentEx w15:paraId="211986D0" w15:done="0"/>
  <w15:commentEx w15:paraId="0BC02705" w15:done="0"/>
  <w15:commentEx w15:paraId="1B9AA614" w15:done="0"/>
  <w15:commentEx w15:paraId="423E855F" w15:done="0"/>
  <w15:commentEx w15:paraId="74978C37" w15:done="0"/>
  <w15:commentEx w15:paraId="3D2CF7AB" w15:done="0"/>
  <w15:commentEx w15:paraId="340DFBE8" w15:done="0"/>
  <w15:commentEx w15:paraId="3F244B68" w15:done="0"/>
  <w15:commentEx w15:paraId="3F1D9A96" w15:done="0"/>
  <w15:commentEx w15:paraId="74D70FB0" w15:done="0"/>
  <w15:commentEx w15:paraId="46EA2993" w15:done="0"/>
  <w15:commentEx w15:paraId="070DE1BD" w15:done="0"/>
  <w15:commentEx w15:paraId="665A61B6" w15:done="0"/>
  <w15:commentEx w15:paraId="35772C75" w15:done="0"/>
  <w15:commentEx w15:paraId="4FB325EF" w15:done="0"/>
  <w15:commentEx w15:paraId="6B935B32" w15:done="0"/>
  <w15:commentEx w15:paraId="08A50404" w15:done="0"/>
  <w15:commentEx w15:paraId="4893BE0D" w15:done="0"/>
  <w15:commentEx w15:paraId="49B83828" w15:done="0"/>
  <w15:commentEx w15:paraId="325CC80A" w15:done="0"/>
  <w15:commentEx w15:paraId="09DAD2A4" w15:done="0"/>
  <w15:commentEx w15:paraId="12DFCE23" w15:done="0"/>
  <w15:commentEx w15:paraId="67CC4E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C779E" w14:textId="77777777" w:rsidR="00C1072C" w:rsidRDefault="00C1072C">
      <w:pPr>
        <w:spacing w:after="0" w:line="240" w:lineRule="auto"/>
      </w:pPr>
      <w:r>
        <w:separator/>
      </w:r>
    </w:p>
  </w:endnote>
  <w:endnote w:type="continuationSeparator" w:id="0">
    <w:p w14:paraId="34C6497F" w14:textId="77777777" w:rsidR="00C1072C" w:rsidRDefault="00C1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782189"/>
      <w:docPartObj>
        <w:docPartGallery w:val="Page Numbers (Bottom of Page)"/>
        <w:docPartUnique/>
      </w:docPartObj>
    </w:sdtPr>
    <w:sdtEndPr>
      <w:rPr>
        <w:noProof/>
      </w:rPr>
    </w:sdtEndPr>
    <w:sdtContent>
      <w:p w14:paraId="3784F4F0" w14:textId="77777777" w:rsidR="005707D9" w:rsidRDefault="005707D9">
        <w:pPr>
          <w:pStyle w:val="Footer"/>
          <w:jc w:val="center"/>
        </w:pPr>
        <w:r>
          <w:fldChar w:fldCharType="begin"/>
        </w:r>
        <w:r>
          <w:instrText xml:space="preserve"> PAGE   \* MERGEFORMAT </w:instrText>
        </w:r>
        <w:r>
          <w:fldChar w:fldCharType="separate"/>
        </w:r>
        <w:r w:rsidR="00744B04">
          <w:rPr>
            <w:noProof/>
          </w:rPr>
          <w:t>11</w:t>
        </w:r>
        <w:r>
          <w:rPr>
            <w:noProof/>
          </w:rPr>
          <w:fldChar w:fldCharType="end"/>
        </w:r>
      </w:p>
    </w:sdtContent>
  </w:sdt>
  <w:p w14:paraId="02B56AD7" w14:textId="77777777" w:rsidR="005707D9" w:rsidRDefault="00570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9B416" w14:textId="77777777" w:rsidR="00C1072C" w:rsidRDefault="00C1072C">
      <w:pPr>
        <w:spacing w:after="0" w:line="240" w:lineRule="auto"/>
      </w:pPr>
      <w:r>
        <w:separator/>
      </w:r>
    </w:p>
  </w:footnote>
  <w:footnote w:type="continuationSeparator" w:id="0">
    <w:p w14:paraId="5CA5D606" w14:textId="77777777" w:rsidR="00C1072C" w:rsidRDefault="00C10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15:restartNumberingAfterBreak="0">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15:restartNumberingAfterBreak="0">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15:restartNumberingAfterBreak="0">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7" w15:restartNumberingAfterBreak="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15:restartNumberingAfterBreak="0">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767F264C"/>
    <w:multiLevelType w:val="hybridMultilevel"/>
    <w:tmpl w:val="F8A68F4E"/>
    <w:lvl w:ilvl="0" w:tplc="78FA7DCA">
      <w:start w:val="1"/>
      <w:numFmt w:val="decimal"/>
      <w:lvlText w:val="%1."/>
      <w:lvlJc w:val="left"/>
      <w:pPr>
        <w:ind w:left="927"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12"/>
  </w:num>
  <w:num w:numId="5">
    <w:abstractNumId w:val="15"/>
  </w:num>
  <w:num w:numId="6">
    <w:abstractNumId w:val="36"/>
  </w:num>
  <w:num w:numId="7">
    <w:abstractNumId w:val="7"/>
  </w:num>
  <w:num w:numId="8">
    <w:abstractNumId w:val="4"/>
  </w:num>
  <w:num w:numId="9">
    <w:abstractNumId w:val="2"/>
  </w:num>
  <w:num w:numId="10">
    <w:abstractNumId w:val="9"/>
  </w:num>
  <w:num w:numId="11">
    <w:abstractNumId w:val="31"/>
  </w:num>
  <w:num w:numId="12">
    <w:abstractNumId w:val="23"/>
  </w:num>
  <w:num w:numId="13">
    <w:abstractNumId w:val="1"/>
  </w:num>
  <w:num w:numId="14">
    <w:abstractNumId w:val="34"/>
  </w:num>
  <w:num w:numId="15">
    <w:abstractNumId w:val="17"/>
  </w:num>
  <w:num w:numId="16">
    <w:abstractNumId w:val="32"/>
  </w:num>
  <w:num w:numId="17">
    <w:abstractNumId w:val="35"/>
  </w:num>
  <w:num w:numId="18">
    <w:abstractNumId w:val="19"/>
  </w:num>
  <w:num w:numId="19">
    <w:abstractNumId w:val="8"/>
  </w:num>
  <w:num w:numId="20">
    <w:abstractNumId w:val="27"/>
  </w:num>
  <w:num w:numId="21">
    <w:abstractNumId w:val="14"/>
  </w:num>
  <w:num w:numId="22">
    <w:abstractNumId w:val="21"/>
  </w:num>
  <w:num w:numId="23">
    <w:abstractNumId w:val="5"/>
  </w:num>
  <w:num w:numId="24">
    <w:abstractNumId w:val="28"/>
  </w:num>
  <w:num w:numId="25">
    <w:abstractNumId w:val="18"/>
  </w:num>
  <w:num w:numId="26">
    <w:abstractNumId w:val="24"/>
  </w:num>
  <w:num w:numId="27">
    <w:abstractNumId w:val="20"/>
  </w:num>
  <w:num w:numId="28">
    <w:abstractNumId w:val="3"/>
  </w:num>
  <w:num w:numId="29">
    <w:abstractNumId w:val="13"/>
  </w:num>
  <w:num w:numId="30">
    <w:abstractNumId w:val="29"/>
  </w:num>
  <w:num w:numId="31">
    <w:abstractNumId w:val="25"/>
  </w:num>
  <w:num w:numId="32">
    <w:abstractNumId w:val="22"/>
  </w:num>
  <w:num w:numId="33">
    <w:abstractNumId w:val="11"/>
  </w:num>
  <w:num w:numId="34">
    <w:abstractNumId w:val="6"/>
  </w:num>
  <w:num w:numId="35">
    <w:abstractNumId w:val="33"/>
  </w:num>
  <w:num w:numId="36">
    <w:abstractNumId w:val="30"/>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a">
    <w15:presenceInfo w15:providerId="None" w15:userId="T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B6"/>
    <w:rsid w:val="00004D2B"/>
    <w:rsid w:val="00005100"/>
    <w:rsid w:val="0000673F"/>
    <w:rsid w:val="000206C3"/>
    <w:rsid w:val="0003122C"/>
    <w:rsid w:val="00034565"/>
    <w:rsid w:val="00037DF0"/>
    <w:rsid w:val="0005181F"/>
    <w:rsid w:val="00054C4A"/>
    <w:rsid w:val="0005613A"/>
    <w:rsid w:val="00073707"/>
    <w:rsid w:val="00076A09"/>
    <w:rsid w:val="0008595E"/>
    <w:rsid w:val="00096F5D"/>
    <w:rsid w:val="000A414A"/>
    <w:rsid w:val="000A4A6F"/>
    <w:rsid w:val="000C281B"/>
    <w:rsid w:val="000D7262"/>
    <w:rsid w:val="000E7170"/>
    <w:rsid w:val="000F04F3"/>
    <w:rsid w:val="000F1D08"/>
    <w:rsid w:val="000F4139"/>
    <w:rsid w:val="00106536"/>
    <w:rsid w:val="00107DD6"/>
    <w:rsid w:val="001143FD"/>
    <w:rsid w:val="00121300"/>
    <w:rsid w:val="001232B6"/>
    <w:rsid w:val="001308AB"/>
    <w:rsid w:val="001319EA"/>
    <w:rsid w:val="00132CCE"/>
    <w:rsid w:val="00133CE0"/>
    <w:rsid w:val="0014559F"/>
    <w:rsid w:val="00150F08"/>
    <w:rsid w:val="001711A3"/>
    <w:rsid w:val="00171372"/>
    <w:rsid w:val="00171F4D"/>
    <w:rsid w:val="0017305F"/>
    <w:rsid w:val="00173868"/>
    <w:rsid w:val="00174F38"/>
    <w:rsid w:val="0018127D"/>
    <w:rsid w:val="0019506B"/>
    <w:rsid w:val="001A063E"/>
    <w:rsid w:val="001B19D7"/>
    <w:rsid w:val="001B2048"/>
    <w:rsid w:val="001B3E75"/>
    <w:rsid w:val="001B6A0D"/>
    <w:rsid w:val="001C38A3"/>
    <w:rsid w:val="001E64D8"/>
    <w:rsid w:val="001F1084"/>
    <w:rsid w:val="001F3229"/>
    <w:rsid w:val="001F6FEB"/>
    <w:rsid w:val="002044AD"/>
    <w:rsid w:val="0020673E"/>
    <w:rsid w:val="00206DBD"/>
    <w:rsid w:val="002236E9"/>
    <w:rsid w:val="002363A0"/>
    <w:rsid w:val="002462E3"/>
    <w:rsid w:val="002471D2"/>
    <w:rsid w:val="00253267"/>
    <w:rsid w:val="00256441"/>
    <w:rsid w:val="0025691C"/>
    <w:rsid w:val="00256D43"/>
    <w:rsid w:val="00261761"/>
    <w:rsid w:val="00261910"/>
    <w:rsid w:val="00264662"/>
    <w:rsid w:val="00266BFF"/>
    <w:rsid w:val="0027429D"/>
    <w:rsid w:val="0027776C"/>
    <w:rsid w:val="00280942"/>
    <w:rsid w:val="00281D54"/>
    <w:rsid w:val="00286918"/>
    <w:rsid w:val="00296E02"/>
    <w:rsid w:val="002A487E"/>
    <w:rsid w:val="002B4CED"/>
    <w:rsid w:val="002B4EFB"/>
    <w:rsid w:val="002B500D"/>
    <w:rsid w:val="002B7920"/>
    <w:rsid w:val="002C0D68"/>
    <w:rsid w:val="002C724F"/>
    <w:rsid w:val="002D1EFA"/>
    <w:rsid w:val="002D4712"/>
    <w:rsid w:val="002E5E76"/>
    <w:rsid w:val="002F13EC"/>
    <w:rsid w:val="00301160"/>
    <w:rsid w:val="003014B9"/>
    <w:rsid w:val="003023AF"/>
    <w:rsid w:val="0031126D"/>
    <w:rsid w:val="003159B1"/>
    <w:rsid w:val="00320BE6"/>
    <w:rsid w:val="0032628E"/>
    <w:rsid w:val="00334A0A"/>
    <w:rsid w:val="003353E7"/>
    <w:rsid w:val="00335E67"/>
    <w:rsid w:val="00381C2A"/>
    <w:rsid w:val="0039454C"/>
    <w:rsid w:val="0039676D"/>
    <w:rsid w:val="003A5B87"/>
    <w:rsid w:val="003B638C"/>
    <w:rsid w:val="003D7CF5"/>
    <w:rsid w:val="003E0B73"/>
    <w:rsid w:val="003E16F6"/>
    <w:rsid w:val="003E5021"/>
    <w:rsid w:val="003E74F0"/>
    <w:rsid w:val="003F0C46"/>
    <w:rsid w:val="0040066A"/>
    <w:rsid w:val="00404A8C"/>
    <w:rsid w:val="00406C80"/>
    <w:rsid w:val="00407322"/>
    <w:rsid w:val="00421C96"/>
    <w:rsid w:val="00421F97"/>
    <w:rsid w:val="00432301"/>
    <w:rsid w:val="00432CE2"/>
    <w:rsid w:val="00440464"/>
    <w:rsid w:val="00440FDC"/>
    <w:rsid w:val="004466CB"/>
    <w:rsid w:val="004533F3"/>
    <w:rsid w:val="00460552"/>
    <w:rsid w:val="00465EE5"/>
    <w:rsid w:val="00472C2A"/>
    <w:rsid w:val="004737EA"/>
    <w:rsid w:val="004778B9"/>
    <w:rsid w:val="00481D5E"/>
    <w:rsid w:val="00492170"/>
    <w:rsid w:val="004976DB"/>
    <w:rsid w:val="004A7849"/>
    <w:rsid w:val="004B0D04"/>
    <w:rsid w:val="004B6628"/>
    <w:rsid w:val="004B716E"/>
    <w:rsid w:val="004C3537"/>
    <w:rsid w:val="004D1B42"/>
    <w:rsid w:val="004D4994"/>
    <w:rsid w:val="004D529F"/>
    <w:rsid w:val="004F334A"/>
    <w:rsid w:val="004F37CE"/>
    <w:rsid w:val="004F47B9"/>
    <w:rsid w:val="004F4A10"/>
    <w:rsid w:val="00505D90"/>
    <w:rsid w:val="005150EB"/>
    <w:rsid w:val="00522B28"/>
    <w:rsid w:val="0053047E"/>
    <w:rsid w:val="00536D34"/>
    <w:rsid w:val="00554CC6"/>
    <w:rsid w:val="005707D9"/>
    <w:rsid w:val="005774F3"/>
    <w:rsid w:val="00582BB6"/>
    <w:rsid w:val="00582C4A"/>
    <w:rsid w:val="005865EC"/>
    <w:rsid w:val="00591F67"/>
    <w:rsid w:val="005D6B81"/>
    <w:rsid w:val="005E382E"/>
    <w:rsid w:val="005E53A6"/>
    <w:rsid w:val="00600C8E"/>
    <w:rsid w:val="00600CF4"/>
    <w:rsid w:val="0060212E"/>
    <w:rsid w:val="006028E6"/>
    <w:rsid w:val="00611190"/>
    <w:rsid w:val="00620099"/>
    <w:rsid w:val="00625988"/>
    <w:rsid w:val="006313F5"/>
    <w:rsid w:val="00634C2F"/>
    <w:rsid w:val="00635FB0"/>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C6364"/>
    <w:rsid w:val="006D06DE"/>
    <w:rsid w:val="006E6509"/>
    <w:rsid w:val="006F32DD"/>
    <w:rsid w:val="006F6C8D"/>
    <w:rsid w:val="00701435"/>
    <w:rsid w:val="00702EB9"/>
    <w:rsid w:val="00706FDB"/>
    <w:rsid w:val="007173AE"/>
    <w:rsid w:val="007446BF"/>
    <w:rsid w:val="00744B04"/>
    <w:rsid w:val="00745D5A"/>
    <w:rsid w:val="00757E62"/>
    <w:rsid w:val="00771E45"/>
    <w:rsid w:val="0078556C"/>
    <w:rsid w:val="007937DA"/>
    <w:rsid w:val="007A1CF9"/>
    <w:rsid w:val="007C0147"/>
    <w:rsid w:val="007C2438"/>
    <w:rsid w:val="007C2D71"/>
    <w:rsid w:val="007C35EB"/>
    <w:rsid w:val="007D2DD1"/>
    <w:rsid w:val="007D4B19"/>
    <w:rsid w:val="007D5BEF"/>
    <w:rsid w:val="007E0211"/>
    <w:rsid w:val="007F0B1F"/>
    <w:rsid w:val="007F5A4E"/>
    <w:rsid w:val="00801B6D"/>
    <w:rsid w:val="0080722D"/>
    <w:rsid w:val="00821C3F"/>
    <w:rsid w:val="0082363F"/>
    <w:rsid w:val="0082639D"/>
    <w:rsid w:val="00845DD3"/>
    <w:rsid w:val="00846FBE"/>
    <w:rsid w:val="00851559"/>
    <w:rsid w:val="0085467D"/>
    <w:rsid w:val="00857D9B"/>
    <w:rsid w:val="008668D7"/>
    <w:rsid w:val="00867E6B"/>
    <w:rsid w:val="00872A88"/>
    <w:rsid w:val="008776C5"/>
    <w:rsid w:val="00884718"/>
    <w:rsid w:val="008854E5"/>
    <w:rsid w:val="008900E9"/>
    <w:rsid w:val="008970F6"/>
    <w:rsid w:val="008A23C3"/>
    <w:rsid w:val="008C0CB4"/>
    <w:rsid w:val="008C5B54"/>
    <w:rsid w:val="008D06E2"/>
    <w:rsid w:val="008D398E"/>
    <w:rsid w:val="008E2549"/>
    <w:rsid w:val="008E732C"/>
    <w:rsid w:val="008E7618"/>
    <w:rsid w:val="008F02E3"/>
    <w:rsid w:val="008F1324"/>
    <w:rsid w:val="008F445F"/>
    <w:rsid w:val="008F50BF"/>
    <w:rsid w:val="0090159E"/>
    <w:rsid w:val="009031E2"/>
    <w:rsid w:val="009065D7"/>
    <w:rsid w:val="00912E55"/>
    <w:rsid w:val="009163F7"/>
    <w:rsid w:val="0092656B"/>
    <w:rsid w:val="009325FE"/>
    <w:rsid w:val="009425E0"/>
    <w:rsid w:val="00953380"/>
    <w:rsid w:val="00953B81"/>
    <w:rsid w:val="00956D30"/>
    <w:rsid w:val="00956F4C"/>
    <w:rsid w:val="00962174"/>
    <w:rsid w:val="00972E2F"/>
    <w:rsid w:val="00985D96"/>
    <w:rsid w:val="009860E8"/>
    <w:rsid w:val="009966F5"/>
    <w:rsid w:val="009A0B60"/>
    <w:rsid w:val="009A0F3A"/>
    <w:rsid w:val="009B14FB"/>
    <w:rsid w:val="009B56D9"/>
    <w:rsid w:val="009C0324"/>
    <w:rsid w:val="009C07D2"/>
    <w:rsid w:val="009D0951"/>
    <w:rsid w:val="009D135C"/>
    <w:rsid w:val="009D6160"/>
    <w:rsid w:val="009D6987"/>
    <w:rsid w:val="009D6D6A"/>
    <w:rsid w:val="009E4A74"/>
    <w:rsid w:val="009E5B00"/>
    <w:rsid w:val="00A016E7"/>
    <w:rsid w:val="00A14EE3"/>
    <w:rsid w:val="00A21939"/>
    <w:rsid w:val="00A22943"/>
    <w:rsid w:val="00A30D1C"/>
    <w:rsid w:val="00A34707"/>
    <w:rsid w:val="00A357E5"/>
    <w:rsid w:val="00A36ADF"/>
    <w:rsid w:val="00A46841"/>
    <w:rsid w:val="00A56310"/>
    <w:rsid w:val="00A601D2"/>
    <w:rsid w:val="00A6021C"/>
    <w:rsid w:val="00A61513"/>
    <w:rsid w:val="00A63C1B"/>
    <w:rsid w:val="00A77843"/>
    <w:rsid w:val="00A968BA"/>
    <w:rsid w:val="00AA2031"/>
    <w:rsid w:val="00AA7CC7"/>
    <w:rsid w:val="00AA7DBC"/>
    <w:rsid w:val="00AB11EC"/>
    <w:rsid w:val="00AB671D"/>
    <w:rsid w:val="00AB6768"/>
    <w:rsid w:val="00AC4B99"/>
    <w:rsid w:val="00AC79FD"/>
    <w:rsid w:val="00AD5434"/>
    <w:rsid w:val="00AD68F9"/>
    <w:rsid w:val="00AE058F"/>
    <w:rsid w:val="00AE54AC"/>
    <w:rsid w:val="00AF237D"/>
    <w:rsid w:val="00AF687C"/>
    <w:rsid w:val="00B032D2"/>
    <w:rsid w:val="00B07671"/>
    <w:rsid w:val="00B24995"/>
    <w:rsid w:val="00B2581D"/>
    <w:rsid w:val="00B34B9C"/>
    <w:rsid w:val="00B42C73"/>
    <w:rsid w:val="00B457FA"/>
    <w:rsid w:val="00B45B80"/>
    <w:rsid w:val="00B461CE"/>
    <w:rsid w:val="00B527A9"/>
    <w:rsid w:val="00B54754"/>
    <w:rsid w:val="00B610B4"/>
    <w:rsid w:val="00B63851"/>
    <w:rsid w:val="00B76F0F"/>
    <w:rsid w:val="00B77D5D"/>
    <w:rsid w:val="00B81B4B"/>
    <w:rsid w:val="00B81DBC"/>
    <w:rsid w:val="00B861AC"/>
    <w:rsid w:val="00BA10AE"/>
    <w:rsid w:val="00BA2693"/>
    <w:rsid w:val="00BB19A0"/>
    <w:rsid w:val="00BE5C6F"/>
    <w:rsid w:val="00BE741D"/>
    <w:rsid w:val="00BF4D10"/>
    <w:rsid w:val="00C1072C"/>
    <w:rsid w:val="00C131A0"/>
    <w:rsid w:val="00C30A26"/>
    <w:rsid w:val="00C3225F"/>
    <w:rsid w:val="00C3383C"/>
    <w:rsid w:val="00C4295E"/>
    <w:rsid w:val="00C445D3"/>
    <w:rsid w:val="00C4775F"/>
    <w:rsid w:val="00C50453"/>
    <w:rsid w:val="00C53ADB"/>
    <w:rsid w:val="00C53C2D"/>
    <w:rsid w:val="00C57B4B"/>
    <w:rsid w:val="00C7595D"/>
    <w:rsid w:val="00C861F2"/>
    <w:rsid w:val="00C937BE"/>
    <w:rsid w:val="00C97A3F"/>
    <w:rsid w:val="00CA057A"/>
    <w:rsid w:val="00CA6B58"/>
    <w:rsid w:val="00CA7B39"/>
    <w:rsid w:val="00CB2D9D"/>
    <w:rsid w:val="00CB5025"/>
    <w:rsid w:val="00CB6127"/>
    <w:rsid w:val="00CC62C8"/>
    <w:rsid w:val="00CD0D90"/>
    <w:rsid w:val="00CE10F7"/>
    <w:rsid w:val="00CE49BD"/>
    <w:rsid w:val="00CF46EF"/>
    <w:rsid w:val="00D002C9"/>
    <w:rsid w:val="00D017BB"/>
    <w:rsid w:val="00D0332B"/>
    <w:rsid w:val="00D03961"/>
    <w:rsid w:val="00D03EC0"/>
    <w:rsid w:val="00D22A98"/>
    <w:rsid w:val="00D308E8"/>
    <w:rsid w:val="00D34DBA"/>
    <w:rsid w:val="00D4209E"/>
    <w:rsid w:val="00D4526B"/>
    <w:rsid w:val="00D477CB"/>
    <w:rsid w:val="00D5726A"/>
    <w:rsid w:val="00D67140"/>
    <w:rsid w:val="00D827E6"/>
    <w:rsid w:val="00D92963"/>
    <w:rsid w:val="00D93C2D"/>
    <w:rsid w:val="00DA5548"/>
    <w:rsid w:val="00DA7EFC"/>
    <w:rsid w:val="00DC49C1"/>
    <w:rsid w:val="00DC7D5D"/>
    <w:rsid w:val="00DD2190"/>
    <w:rsid w:val="00DD5181"/>
    <w:rsid w:val="00DE0A58"/>
    <w:rsid w:val="00DE3170"/>
    <w:rsid w:val="00DE3988"/>
    <w:rsid w:val="00DF019F"/>
    <w:rsid w:val="00E058FC"/>
    <w:rsid w:val="00E068F4"/>
    <w:rsid w:val="00E15604"/>
    <w:rsid w:val="00E162B5"/>
    <w:rsid w:val="00E22A53"/>
    <w:rsid w:val="00E23C26"/>
    <w:rsid w:val="00E3062C"/>
    <w:rsid w:val="00E3331E"/>
    <w:rsid w:val="00E47038"/>
    <w:rsid w:val="00E542B8"/>
    <w:rsid w:val="00E820BA"/>
    <w:rsid w:val="00E82F10"/>
    <w:rsid w:val="00E85DA0"/>
    <w:rsid w:val="00E8697D"/>
    <w:rsid w:val="00E96B29"/>
    <w:rsid w:val="00EA33EF"/>
    <w:rsid w:val="00EA52E2"/>
    <w:rsid w:val="00EB712B"/>
    <w:rsid w:val="00EC2725"/>
    <w:rsid w:val="00EC4A2C"/>
    <w:rsid w:val="00EC5BF0"/>
    <w:rsid w:val="00ED10FE"/>
    <w:rsid w:val="00EE1E40"/>
    <w:rsid w:val="00EE2266"/>
    <w:rsid w:val="00F00D1E"/>
    <w:rsid w:val="00F1223F"/>
    <w:rsid w:val="00F2292F"/>
    <w:rsid w:val="00F23024"/>
    <w:rsid w:val="00F325B2"/>
    <w:rsid w:val="00F354E2"/>
    <w:rsid w:val="00F53879"/>
    <w:rsid w:val="00F65557"/>
    <w:rsid w:val="00F7149E"/>
    <w:rsid w:val="00F73138"/>
    <w:rsid w:val="00F731FF"/>
    <w:rsid w:val="00F8219D"/>
    <w:rsid w:val="00F92187"/>
    <w:rsid w:val="00FB1F87"/>
    <w:rsid w:val="00FB3A62"/>
    <w:rsid w:val="00FC792F"/>
    <w:rsid w:val="00FD0D9D"/>
    <w:rsid w:val="00FD2431"/>
    <w:rsid w:val="00FD58C6"/>
    <w:rsid w:val="00FD71BE"/>
    <w:rsid w:val="00FE06F5"/>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D70"/>
  <w15:docId w15:val="{045B1689-A60C-46DE-8350-5BC3F02E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B9C8-A9C2-4C77-9779-85770348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5818</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Tata</cp:lastModifiedBy>
  <cp:revision>1</cp:revision>
  <cp:lastPrinted>2015-06-16T11:12:00Z</cp:lastPrinted>
  <dcterms:created xsi:type="dcterms:W3CDTF">2015-06-16T10:46:00Z</dcterms:created>
  <dcterms:modified xsi:type="dcterms:W3CDTF">2015-06-16T11:18:00Z</dcterms:modified>
</cp:coreProperties>
</file>